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5" w:rsidRDefault="00E126C5" w:rsidP="00397236">
      <w:pPr>
        <w:pStyle w:val="Tekstpodstawowy"/>
        <w:spacing w:after="0" w:line="276" w:lineRule="auto"/>
        <w:ind w:left="10206"/>
        <w:jc w:val="both"/>
        <w:rPr>
          <w:del w:id="0" w:author="Kawalec Ewa" w:date="2016-05-11T11:46:00Z"/>
          <w:rFonts w:ascii="Arial" w:hAnsi="Arial" w:cs="Arial"/>
          <w:bCs/>
          <w:sz w:val="20"/>
          <w:szCs w:val="20"/>
        </w:rPr>
      </w:pPr>
    </w:p>
    <w:p w:rsidR="00EF6A43" w:rsidRP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do Uchwały </w:t>
      </w:r>
      <w:r w:rsidRPr="000F49D1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…</w:t>
      </w:r>
      <w:r w:rsidRPr="000F49D1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…. / 2016</w:t>
      </w:r>
    </w:p>
    <w:p w:rsid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Komitetu Monitorującego Regionalny Program Operacyjny Województwa Podkarpackiego na lata 2014-2020</w:t>
      </w:r>
      <w:r>
        <w:rPr>
          <w:rFonts w:ascii="Arial" w:hAnsi="Arial" w:cs="Arial"/>
          <w:bCs/>
          <w:sz w:val="20"/>
          <w:szCs w:val="20"/>
        </w:rPr>
        <w:br/>
        <w:t>z dnia ….. 2016 r.</w:t>
      </w:r>
    </w:p>
    <w:p w:rsidR="003553A0" w:rsidRPr="00842D5B" w:rsidRDefault="003553A0" w:rsidP="006E7A1B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sz w:val="28"/>
        </w:rPr>
      </w:pPr>
    </w:p>
    <w:p w:rsidR="002C3565" w:rsidRDefault="002C3565" w:rsidP="002C3565">
      <w:pPr>
        <w:spacing w:after="0"/>
        <w:jc w:val="center"/>
        <w:rPr>
          <w:del w:id="1" w:author="Kawalec Ewa" w:date="2016-05-11T11:46:00Z"/>
          <w:rFonts w:ascii="Arial" w:hAnsi="Arial" w:cs="Arial"/>
          <w:b/>
          <w:sz w:val="28"/>
          <w:szCs w:val="28"/>
        </w:rPr>
      </w:pPr>
    </w:p>
    <w:p w:rsidR="003553A0" w:rsidRPr="005A1DF3" w:rsidRDefault="003553A0" w:rsidP="005A1DF3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rFonts w:cs="Arial"/>
          <w:sz w:val="28"/>
          <w:szCs w:val="28"/>
        </w:rPr>
      </w:pPr>
      <w:r w:rsidRPr="005A1DF3">
        <w:rPr>
          <w:rFonts w:eastAsia="Calibri" w:cs="Arial"/>
          <w:color w:val="000000"/>
          <w:sz w:val="28"/>
          <w:szCs w:val="28"/>
        </w:rPr>
        <w:t xml:space="preserve">Specyficzne kryteria wyboru projektów konkursowych w ramach działania </w:t>
      </w:r>
      <w:r w:rsidRPr="005A1DF3">
        <w:rPr>
          <w:rFonts w:cs="Arial"/>
          <w:sz w:val="28"/>
          <w:szCs w:val="28"/>
        </w:rPr>
        <w:t xml:space="preserve"> </w:t>
      </w:r>
      <w:r w:rsidRPr="005A1DF3">
        <w:rPr>
          <w:rFonts w:eastAsia="Calibri" w:cs="Arial"/>
          <w:color w:val="000000"/>
          <w:sz w:val="28"/>
          <w:szCs w:val="28"/>
        </w:rPr>
        <w:t xml:space="preserve">8.5 Wspieranie rozwoju sektora ekonomii społecznej w regionie w zakresie VIII osi priorytetowej Regionalnego Programu Operacyjnego Województwa Podkarpackiego </w:t>
      </w:r>
      <w:r w:rsidRPr="005A1DF3">
        <w:rPr>
          <w:rFonts w:cs="Arial"/>
          <w:sz w:val="28"/>
          <w:szCs w:val="28"/>
        </w:rPr>
        <w:t xml:space="preserve">na lata 2014-2020 – </w:t>
      </w:r>
      <w:r w:rsidRPr="005A1DF3">
        <w:rPr>
          <w:rFonts w:cs="Arial"/>
          <w:i/>
          <w:sz w:val="28"/>
          <w:szCs w:val="28"/>
        </w:rPr>
        <w:t>Integracja społeczna</w:t>
      </w:r>
      <w:r w:rsidRPr="005A1DF3">
        <w:rPr>
          <w:rFonts w:cs="Arial"/>
          <w:sz w:val="28"/>
          <w:szCs w:val="28"/>
        </w:rPr>
        <w:t>.</w:t>
      </w:r>
    </w:p>
    <w:p w:rsidR="003553A0" w:rsidRDefault="003553A0" w:rsidP="003553A0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3553A0" w:rsidRDefault="003553A0" w:rsidP="003553A0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548"/>
        <w:gridCol w:w="6095"/>
        <w:gridCol w:w="3055"/>
      </w:tblGrid>
      <w:tr w:rsidR="003553A0" w:rsidRPr="00783FE8" w:rsidTr="006E7A1B">
        <w:trPr>
          <w:trHeight w:val="628"/>
        </w:trPr>
        <w:tc>
          <w:tcPr>
            <w:tcW w:w="1394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3008">
              <w:rPr>
                <w:rFonts w:ascii="Arial" w:eastAsia="Times New Roman" w:hAnsi="Arial" w:cs="Arial"/>
                <w:b/>
                <w:bCs/>
              </w:rPr>
              <w:t xml:space="preserve">KRYTERIA SPECYFICZNE dla OP VIII. INTEGRACJA SPOŁECZNA </w:t>
            </w:r>
          </w:p>
        </w:tc>
      </w:tr>
      <w:tr w:rsidR="003553A0" w:rsidRPr="00783FE8" w:rsidTr="006E7A1B">
        <w:trPr>
          <w:trHeight w:val="628"/>
        </w:trPr>
        <w:tc>
          <w:tcPr>
            <w:tcW w:w="1394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  <w:b/>
                <w:bCs/>
              </w:rPr>
              <w:t>Działanie 8.5 WSPIERANIE ROZWOJU SEKTORA EKONOMII SPOŁECZNEJ W REGIONIE</w:t>
            </w:r>
          </w:p>
        </w:tc>
      </w:tr>
      <w:tr w:rsidR="003553A0" w:rsidRPr="00783FE8" w:rsidTr="006E7A1B">
        <w:trPr>
          <w:trHeight w:val="534"/>
        </w:trPr>
        <w:tc>
          <w:tcPr>
            <w:tcW w:w="13941" w:type="dxa"/>
            <w:gridSpan w:val="4"/>
            <w:shd w:val="clear" w:color="auto" w:fill="F2F2F2"/>
            <w:vAlign w:val="center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  <w:b/>
                <w:bCs/>
              </w:rPr>
              <w:t>OCENA FORMALNA - Kryteria specyficzne dostępu</w:t>
            </w:r>
          </w:p>
        </w:tc>
      </w:tr>
      <w:tr w:rsidR="003553A0" w:rsidRPr="00783FE8" w:rsidTr="006E7A1B">
        <w:trPr>
          <w:trHeight w:val="439"/>
        </w:trPr>
        <w:tc>
          <w:tcPr>
            <w:tcW w:w="0" w:type="auto"/>
            <w:shd w:val="clear" w:color="auto" w:fill="auto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Nazwa kryterium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53A0" w:rsidRPr="00C33008" w:rsidRDefault="003553A0" w:rsidP="007566C4">
            <w:pPr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Definicja / wyjaśnienie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53A0" w:rsidRPr="006E7A1B" w:rsidRDefault="002E781E" w:rsidP="007566C4">
            <w:pPr>
              <w:jc w:val="center"/>
              <w:rPr>
                <w:rFonts w:ascii="Arial" w:hAnsi="Arial"/>
                <w:b/>
              </w:rPr>
            </w:pPr>
            <w:del w:id="2" w:author="Kawalec Ewa" w:date="2016-05-11T11:46:00Z">
              <w:r w:rsidRPr="0079727B">
                <w:rPr>
                  <w:rFonts w:ascii="Arial" w:hAnsi="Arial" w:cs="Arial"/>
                </w:rPr>
                <w:delText>T/N/ND</w:delText>
              </w:r>
            </w:del>
            <w:ins w:id="3" w:author="Kawalec Ewa" w:date="2016-05-11T11:46:00Z">
              <w:r w:rsidR="003553A0" w:rsidRPr="00C33008">
                <w:rPr>
                  <w:rFonts w:ascii="Arial" w:eastAsia="Times New Roman" w:hAnsi="Arial" w:cs="Arial"/>
                  <w:lang w:eastAsia="zh-TW"/>
                </w:rPr>
                <w:t>TAK/NIE/NIE DOTYCZY</w:t>
              </w:r>
            </w:ins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Dofinansowanie może uzyskać ośrodek wsparcia ekonomii społecznej (OWES) posiadający akredytację  ministra właściwego ds. zabezpieczenia społecznego.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4" w:author="Kawalec Ewa" w:date="2016-05-11T11:46:00Z"/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Akredytacja wymagana jest w chwili podpisywania umowy o dofinansowanie realizacji projektu. </w:t>
            </w:r>
            <w:del w:id="5" w:author="Kawalec Ewa" w:date="2016-05-11T11:46:00Z">
              <w:r w:rsidR="002E781E" w:rsidRPr="0079727B">
                <w:rPr>
                  <w:rFonts w:ascii="Arial" w:hAnsi="Arial" w:cs="Arial"/>
                </w:rPr>
                <w:delText>W momencie</w:delText>
              </w:r>
            </w:del>
            <w:ins w:id="6" w:author="Kawalec Ewa" w:date="2016-05-11T11:46:00Z">
              <w:r w:rsidRPr="00C33008">
                <w:rPr>
                  <w:rFonts w:ascii="Arial" w:eastAsia="Times New Roman" w:hAnsi="Arial" w:cs="Arial"/>
                </w:rPr>
                <w:t>Na etapie</w:t>
              </w:r>
            </w:ins>
            <w:r w:rsidRPr="00C33008">
              <w:rPr>
                <w:rFonts w:ascii="Arial" w:eastAsia="Times New Roman" w:hAnsi="Arial" w:cs="Arial"/>
              </w:rPr>
              <w:t xml:space="preserve"> składania </w:t>
            </w:r>
            <w:ins w:id="7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  <w:r w:rsidRPr="00C33008">
              <w:rPr>
                <w:rFonts w:ascii="Arial" w:eastAsia="Times New Roman" w:hAnsi="Arial" w:cs="Arial"/>
              </w:rPr>
              <w:t xml:space="preserve">wniosku </w:t>
            </w:r>
            <w:del w:id="8" w:author="Kawalec Ewa" w:date="2016-05-11T11:46:00Z">
              <w:r w:rsidR="002E781E" w:rsidRPr="0079727B">
                <w:rPr>
                  <w:rFonts w:ascii="Arial" w:hAnsi="Arial" w:cs="Arial"/>
                </w:rPr>
                <w:delText>o dofinansowania w odpowiedzi na ogłoszony konkurs, wystarczającym</w:delText>
              </w:r>
            </w:del>
            <w:ins w:id="9" w:author="Kawalec Ewa" w:date="2016-05-11T11:46:00Z">
              <w:r w:rsidRPr="00C33008">
                <w:rPr>
                  <w:rFonts w:ascii="Arial" w:eastAsia="Times New Roman" w:hAnsi="Arial" w:cs="Arial"/>
                </w:rPr>
                <w:t>wystarczające</w:t>
              </w:r>
            </w:ins>
            <w:r w:rsidRPr="00C33008">
              <w:rPr>
                <w:rFonts w:ascii="Arial" w:eastAsia="Times New Roman" w:hAnsi="Arial" w:cs="Arial"/>
              </w:rPr>
              <w:t xml:space="preserve"> jest</w:t>
            </w:r>
            <w:del w:id="10" w:author="Kawalec Ewa" w:date="2016-05-11T11:46:00Z">
              <w:r w:rsidR="002E781E" w:rsidRPr="0079727B">
                <w:rPr>
                  <w:rFonts w:ascii="Arial" w:hAnsi="Arial" w:cs="Arial"/>
                </w:rPr>
                <w:delText>, iż Beneficjent jest w trakcie procesu związanego z uzyskaniem</w:delText>
              </w:r>
            </w:del>
            <w:ins w:id="11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oświadczenie Wnioskodawcy zawarte w treści niniejszego wniosku dotyczące poddania się procesowi</w:t>
              </w:r>
            </w:ins>
            <w:r w:rsidRPr="00C33008">
              <w:rPr>
                <w:rFonts w:ascii="Arial" w:eastAsia="Times New Roman" w:hAnsi="Arial" w:cs="Arial"/>
              </w:rPr>
              <w:t xml:space="preserve"> </w:t>
            </w:r>
            <w:r w:rsidRPr="00C33008">
              <w:rPr>
                <w:rFonts w:ascii="Arial" w:eastAsia="Times New Roman" w:hAnsi="Arial" w:cs="Arial"/>
              </w:rPr>
              <w:lastRenderedPageBreak/>
              <w:t xml:space="preserve">akredytacji. </w:t>
            </w:r>
            <w:ins w:id="12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Umowy o dofinansowanie realizacji projektów zostaną podpisane tylko z podmiotami, które uzyskają akredytację i przedłożą ją Instytucji Pośredniczącej (Wojewódzki Urząd Pracy w Rzeszowie). </w:t>
              </w:r>
            </w:ins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powyższego zapisu odbywać się będzie na podstawie treści wniosku o dofinansowanie projektu.</w:t>
            </w:r>
            <w:ins w:id="13" w:author="Kawalec Ewa" w:date="2016-05-11T11:46:00Z">
              <w:r w:rsidRPr="00783FE8">
                <w:t xml:space="preserve"> </w:t>
              </w:r>
              <w:r w:rsidRPr="00783FE8">
                <w:br/>
              </w:r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4.3 wniosku.</w:t>
              </w:r>
            </w:ins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Beneficjentem jest OWES który uzyskał akredytację ministra właściwego ds. zabezpieczenia społecznego do wszystkich typów usług ekonomii społecznej, z zastrzeżeniem iż w przypadku wygaśnięcia akredytacji ośrodek podda się ponownie procesowi akredytacji a w przypadku jej nie uzyskania nastąpi rozwiązanie umowy.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6E7A1B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lastRenderedPageBreak/>
              <w:t>TAK / NIE</w:t>
            </w:r>
          </w:p>
          <w:p w:rsidR="003553A0" w:rsidRPr="00C33008" w:rsidRDefault="003553A0" w:rsidP="007566C4">
            <w:pPr>
              <w:spacing w:after="0" w:line="240" w:lineRule="auto"/>
              <w:ind w:right="34"/>
              <w:jc w:val="center"/>
              <w:rPr>
                <w:ins w:id="14" w:author="Kawalec Ewa" w:date="2016-05-11T11:46:00Z"/>
                <w:rFonts w:ascii="Arial" w:eastAsia="Times New Roman" w:hAnsi="Arial" w:cs="Arial"/>
                <w:b/>
              </w:rPr>
            </w:pPr>
          </w:p>
          <w:p w:rsidR="003553A0" w:rsidRPr="00C33008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/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Projekt zakłada okres działalności ośrodka wsparcia ekonomii społecznej (OWES) przez okres co najmniej 36 miesięcy.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Kryterium wynika z konieczności zapewnienia ciągłości realizacji usług oferowanych przez OWES w obszarze włączenia społecznego i zwalczania ubóstwa z wykorzystaniem środków EFS i EFRR na lata 2014 – 2020.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kryterium będzie odbywać się na podstawie treści wniosku o dofinansowanie projektu.</w:t>
            </w:r>
            <w:ins w:id="15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  <w:r w:rsidRPr="00C33008">
                <w:rPr>
                  <w:rFonts w:ascii="Arial" w:eastAsia="Times New Roman" w:hAnsi="Arial" w:cs="Arial"/>
                </w:rPr>
                <w:br/>
                <w:t>Zaleca się, aby zapisy świadczące o spełnieniu niniejszego kryterium zostały zawarte w punkcie 1.7 „Okres realizacji projektu”.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t>TAK / NIE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trHeight w:val="48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 jest skierowany wyłącznie na teren jednego z </w:t>
            </w:r>
            <w:del w:id="16" w:author="Kawalec Ewa" w:date="2016-05-11T11:46:00Z">
              <w:r w:rsidR="002E781E" w:rsidRPr="0079727B">
                <w:rPr>
                  <w:rFonts w:ascii="Arial" w:hAnsi="Arial" w:cs="Arial"/>
                  <w:b/>
                </w:rPr>
                <w:delText>dwóch</w:delText>
              </w:r>
            </w:del>
            <w:ins w:id="17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t>czterech</w:t>
              </w:r>
            </w:ins>
            <w:r w:rsidRPr="00C33008">
              <w:rPr>
                <w:rFonts w:ascii="Arial" w:eastAsia="Times New Roman" w:hAnsi="Arial" w:cs="Arial"/>
                <w:b/>
              </w:rPr>
              <w:t xml:space="preserve"> subregionów a wnioskodawca może złożyć jeden projekt na dany subregion</w:t>
            </w:r>
            <w:del w:id="18" w:author="Kawalec Ewa" w:date="2016-05-11T11:46:00Z">
              <w:r w:rsidR="002E781E" w:rsidRPr="0079727B">
                <w:rPr>
                  <w:rFonts w:ascii="Arial" w:hAnsi="Arial" w:cs="Arial"/>
                  <w:b/>
                </w:rPr>
                <w:delText>:</w:delText>
              </w:r>
            </w:del>
            <w:ins w:id="19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t xml:space="preserve"> oraz dwa projekty w odpowiedzi na konkurs:</w:t>
              </w:r>
            </w:ins>
            <w:r w:rsidRPr="00C33008">
              <w:rPr>
                <w:rFonts w:ascii="Arial" w:eastAsia="Times New Roman" w:hAnsi="Arial" w:cs="Arial"/>
                <w:b/>
              </w:rPr>
              <w:t xml:space="preserve">  </w:t>
            </w:r>
          </w:p>
          <w:p w:rsidR="003553A0" w:rsidRPr="00C33008" w:rsidRDefault="003553A0" w:rsidP="003553A0">
            <w:pPr>
              <w:numPr>
                <w:ilvl w:val="0"/>
                <w:numId w:val="3"/>
              </w:numPr>
              <w:spacing w:after="0" w:line="240" w:lineRule="auto"/>
              <w:ind w:left="457" w:right="34" w:hanging="283"/>
              <w:contextualSpacing/>
              <w:jc w:val="both"/>
              <w:rPr>
                <w:ins w:id="20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r w:rsidRPr="006E7A1B">
              <w:rPr>
                <w:rFonts w:ascii="Arial" w:hAnsi="Arial"/>
                <w:b/>
              </w:rPr>
              <w:t xml:space="preserve">pierwszy subregion (powiaty: </w:t>
            </w:r>
            <w:ins w:id="21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rzeszowski, m. Rzeszów, kolbuszowski, niżański, stalowowolski),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3"/>
              </w:numPr>
              <w:spacing w:after="0" w:line="240" w:lineRule="auto"/>
              <w:ind w:left="457" w:right="34" w:hanging="283"/>
              <w:contextualSpacing/>
              <w:jc w:val="both"/>
              <w:rPr>
                <w:ins w:id="22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23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drugi subregion (powiaty: dębicki, strzyżowski, ropczycko-sędzi</w:t>
              </w:r>
              <w:r>
                <w:rPr>
                  <w:rFonts w:ascii="Arial" w:eastAsia="Times New Roman" w:hAnsi="Arial" w:cs="Arial"/>
                  <w:b/>
                  <w:lang w:eastAsia="zh-TW"/>
                </w:rPr>
                <w:t xml:space="preserve">szowski,  mielecki, </w:t>
              </w:r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 xml:space="preserve"> tarnobrzeski, m. Tarnobrzeg),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3"/>
              </w:numPr>
              <w:spacing w:after="0" w:line="240" w:lineRule="auto"/>
              <w:ind w:left="471" w:right="34" w:hanging="284"/>
              <w:contextualSpacing/>
              <w:jc w:val="both"/>
              <w:rPr>
                <w:ins w:id="24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25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 xml:space="preserve">trzeci subregion (powiaty: </w:t>
              </w:r>
            </w:ins>
            <w:r w:rsidRPr="006E7A1B">
              <w:rPr>
                <w:rFonts w:ascii="Arial" w:hAnsi="Arial"/>
                <w:b/>
              </w:rPr>
              <w:t>jasielski, krośnieński, m. Krosno, brzozowski, sanocki, leski, bieszczadzki</w:t>
            </w:r>
            <w:del w:id="26" w:author="Kawalec Ewa" w:date="2016-05-11T11:46:00Z">
              <w:r w:rsidR="002E781E" w:rsidRPr="0079727B">
                <w:rPr>
                  <w:rFonts w:eastAsiaTheme="minorEastAsia" w:cs="Arial"/>
                  <w:b/>
                  <w:lang w:eastAsia="zh-TW"/>
                </w:rPr>
                <w:delText>,</w:delText>
              </w:r>
            </w:del>
            <w:ins w:id="27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),</w:t>
              </w:r>
            </w:ins>
          </w:p>
          <w:p w:rsidR="002E781E" w:rsidRPr="0079727B" w:rsidRDefault="003553A0" w:rsidP="002E781E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7" w:right="34" w:hanging="283"/>
              <w:rPr>
                <w:del w:id="28" w:author="Kawalec Ewa" w:date="2016-05-11T11:46:00Z"/>
                <w:rFonts w:eastAsiaTheme="minorEastAsia" w:cs="Arial"/>
                <w:b/>
                <w:sz w:val="22"/>
                <w:szCs w:val="22"/>
                <w:lang w:eastAsia="zh-TW"/>
              </w:rPr>
            </w:pPr>
            <w:ins w:id="29" w:author="Kawalec Ewa" w:date="2016-05-11T11:46:00Z">
              <w:r w:rsidRPr="00C33008">
                <w:rPr>
                  <w:rFonts w:cs="Arial"/>
                  <w:b/>
                  <w:lang w:eastAsia="zh-TW"/>
                </w:rPr>
                <w:t>czwarty subregion (powiaty:</w:t>
              </w:r>
            </w:ins>
            <w:r w:rsidRPr="005A1DF3">
              <w:rPr>
                <w:b/>
              </w:rPr>
              <w:t xml:space="preserve"> przemyski, m. Przemyśl, </w:t>
            </w:r>
            <w:del w:id="30" w:author="Kawalec Ewa" w:date="2016-05-11T11:46:00Z">
              <w:r w:rsidR="002E781E" w:rsidRPr="0079727B">
                <w:rPr>
                  <w:rFonts w:eastAsiaTheme="minorEastAsia" w:cs="Arial"/>
                  <w:b/>
                  <w:sz w:val="22"/>
                  <w:szCs w:val="22"/>
                  <w:lang w:eastAsia="zh-TW"/>
                </w:rPr>
                <w:delText xml:space="preserve">przeworski, </w:delText>
              </w:r>
            </w:del>
            <w:r w:rsidRPr="005A1DF3">
              <w:rPr>
                <w:b/>
              </w:rPr>
              <w:t>jarosławski, lubaczowski</w:t>
            </w:r>
            <w:del w:id="31" w:author="Kawalec Ewa" w:date="2016-05-11T11:46:00Z">
              <w:r w:rsidR="002E781E" w:rsidRPr="0079727B">
                <w:rPr>
                  <w:rFonts w:eastAsiaTheme="minorEastAsia" w:cs="Arial"/>
                  <w:b/>
                  <w:sz w:val="22"/>
                  <w:szCs w:val="22"/>
                  <w:lang w:eastAsia="zh-TW"/>
                </w:rPr>
                <w:delText>),</w:delText>
              </w:r>
            </w:del>
          </w:p>
          <w:p w:rsidR="003553A0" w:rsidRPr="005A1DF3" w:rsidRDefault="002E781E" w:rsidP="006E7A1B">
            <w:pPr>
              <w:numPr>
                <w:ilvl w:val="0"/>
                <w:numId w:val="3"/>
              </w:numPr>
              <w:spacing w:after="0" w:line="240" w:lineRule="auto"/>
              <w:ind w:left="457" w:right="34" w:hanging="283"/>
              <w:contextualSpacing/>
              <w:jc w:val="both"/>
              <w:rPr>
                <w:b/>
              </w:rPr>
            </w:pPr>
            <w:del w:id="32" w:author="Kawalec Ewa" w:date="2016-05-11T11:46:00Z">
              <w:r w:rsidRPr="0079727B">
                <w:rPr>
                  <w:rFonts w:eastAsiaTheme="minorEastAsia" w:cs="Arial"/>
                  <w:b/>
                  <w:lang w:eastAsia="zh-TW"/>
                </w:rPr>
                <w:delText>drugi subregion (powiaty: dębicki, strzyżowski, ropczycko-sędziszowski, rzeszowski, m. Rzeszów, łańcucki, leżajski, mielecki, kolbuszowski, tarnobrzeski, m. Tarnobrzeg, stalowowolski, niżański).</w:delText>
              </w:r>
            </w:del>
            <w:ins w:id="33" w:author="Kawalec Ewa" w:date="2016-05-11T11:46:00Z">
              <w:r w:rsidR="003553A0" w:rsidRPr="00C33008">
                <w:rPr>
                  <w:rFonts w:ascii="Arial" w:eastAsia="Times New Roman" w:hAnsi="Arial" w:cs="Arial"/>
                  <w:b/>
                  <w:lang w:eastAsia="zh-TW"/>
                </w:rPr>
                <w:t>, przeworski, łańcucki, leżajski).</w:t>
              </w:r>
            </w:ins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34" w:author="Kawalec Ewa" w:date="2016-05-11T11:46:00Z"/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</w:rPr>
              <w:t>Wnioskodawca może złożyć tylko jeden projekt na dany subregion</w:t>
            </w:r>
            <w:del w:id="35" w:author="Kawalec Ewa" w:date="2016-05-11T11:46:00Z">
              <w:r w:rsidR="002E781E" w:rsidRPr="0079727B">
                <w:rPr>
                  <w:rFonts w:ascii="Arial" w:hAnsi="Arial" w:cs="Arial"/>
                </w:rPr>
                <w:delText>.</w:delText>
              </w:r>
            </w:del>
            <w:ins w:id="36" w:author="Kawalec Ewa" w:date="2016-05-11T11:46:00Z">
              <w:r w:rsidRPr="00C33008">
                <w:rPr>
                  <w:rFonts w:ascii="Arial" w:eastAsia="Times New Roman" w:hAnsi="Arial" w:cs="Arial"/>
                  <w:b/>
                  <w:color w:val="FF0000"/>
                </w:rPr>
                <w:t xml:space="preserve"> </w:t>
              </w:r>
              <w:r w:rsidRPr="00C33008">
                <w:rPr>
                  <w:rFonts w:ascii="Arial" w:eastAsia="Times New Roman" w:hAnsi="Arial" w:cs="Arial"/>
                </w:rPr>
                <w:t>oraz dwa projekty w odpowiedzi na konkurs.</w:t>
              </w:r>
              <w:r w:rsidRPr="00C33008">
                <w:rPr>
                  <w:rFonts w:ascii="Arial" w:eastAsia="Times New Roman" w:hAnsi="Arial" w:cs="Arial"/>
                  <w:b/>
                </w:rPr>
                <w:t xml:space="preserve">  </w:t>
              </w:r>
            </w:ins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 Podzielenie województwa podkarpackiego na subregiony </w:t>
            </w:r>
            <w:ins w:id="37" w:author="Kawalec Ewa" w:date="2016-05-11T11:46:00Z">
              <w:r w:rsidRPr="00C33008">
                <w:rPr>
                  <w:rFonts w:ascii="Arial" w:eastAsia="Times New Roman" w:hAnsi="Arial" w:cs="Arial"/>
                </w:rPr>
                <w:br/>
              </w:r>
            </w:ins>
            <w:r w:rsidRPr="00C33008">
              <w:rPr>
                <w:rFonts w:ascii="Arial" w:eastAsia="Times New Roman" w:hAnsi="Arial" w:cs="Arial"/>
              </w:rPr>
              <w:t xml:space="preserve">i powiązanie działalności </w:t>
            </w:r>
            <w:del w:id="38" w:author="Kawalec Ewa" w:date="2016-05-11T11:46:00Z">
              <w:r w:rsidR="002E781E" w:rsidRPr="0079727B">
                <w:rPr>
                  <w:rFonts w:ascii="Arial" w:hAnsi="Arial" w:cs="Arial"/>
                </w:rPr>
                <w:delText>Ośrodka</w:delText>
              </w:r>
            </w:del>
            <w:ins w:id="39" w:author="Kawalec Ewa" w:date="2016-05-11T11:46:00Z">
              <w:r w:rsidRPr="00C33008">
                <w:rPr>
                  <w:rFonts w:ascii="Arial" w:eastAsia="Times New Roman" w:hAnsi="Arial" w:cs="Arial"/>
                </w:rPr>
                <w:t>Ośrodków</w:t>
              </w:r>
            </w:ins>
            <w:r w:rsidRPr="00C33008">
              <w:rPr>
                <w:rFonts w:ascii="Arial" w:eastAsia="Times New Roman" w:hAnsi="Arial" w:cs="Arial"/>
              </w:rPr>
              <w:t xml:space="preserve"> Wsparcia Ekonomii Społecznej (OWES) z </w:t>
            </w:r>
            <w:del w:id="40" w:author="Kawalec Ewa" w:date="2016-05-11T11:46:00Z">
              <w:r w:rsidR="002E781E" w:rsidRPr="0079727B">
                <w:rPr>
                  <w:rFonts w:ascii="Arial" w:hAnsi="Arial" w:cs="Arial"/>
                </w:rPr>
                <w:delText>jednym</w:delText>
              </w:r>
            </w:del>
            <w:ins w:id="41" w:author="Kawalec Ewa" w:date="2016-05-11T11:46:00Z">
              <w:r w:rsidRPr="00C33008">
                <w:rPr>
                  <w:rFonts w:ascii="Arial" w:eastAsia="Times New Roman" w:hAnsi="Arial" w:cs="Arial"/>
                </w:rPr>
                <w:t>maksymalnie dwoma</w:t>
              </w:r>
            </w:ins>
            <w:r w:rsidRPr="00C33008">
              <w:rPr>
                <w:rFonts w:ascii="Arial" w:eastAsia="Times New Roman" w:hAnsi="Arial" w:cs="Arial"/>
              </w:rPr>
              <w:t xml:space="preserve"> z subregionów pozwala zapobiec sytuacji nakładania się działań prowadzonych w ramach projektów w stosunku do tych samych odbiorców. </w:t>
            </w: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42" w:author="Kawalec Ewa" w:date="2016-05-11T11:46:00Z"/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Weryfikacja spełnienia kryterium </w:t>
            </w:r>
            <w:ins w:id="43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w części dotyczącej subregionów </w:t>
              </w:r>
            </w:ins>
            <w:r w:rsidRPr="00C33008">
              <w:rPr>
                <w:rFonts w:ascii="Arial" w:eastAsia="Times New Roman" w:hAnsi="Arial" w:cs="Arial"/>
              </w:rPr>
              <w:t>będzie odbywać się na podstawie treści wniosku o dofinansowanie projektu.</w:t>
            </w:r>
            <w:ins w:id="44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45" w:author="Kawalec Ewa" w:date="2016-05-11T11:46:00Z"/>
                <w:rFonts w:ascii="Arial" w:eastAsia="Times New Roman" w:hAnsi="Arial" w:cs="Arial"/>
              </w:rPr>
            </w:pPr>
            <w:ins w:id="46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1.8 wniosku.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t>TAK / NIE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Projektodawca zobowiązuje do osiągnięcia we wniosku o dofinansowanie następujących średniorocznych wskaźników efektywnościowych: </w:t>
            </w:r>
          </w:p>
          <w:p w:rsidR="003553A0" w:rsidRPr="00C33008" w:rsidRDefault="003553A0" w:rsidP="006E7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94" w:hanging="283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33008">
              <w:rPr>
                <w:rFonts w:ascii="Arial" w:eastAsia="Times New Roman" w:hAnsi="Arial" w:cs="Arial"/>
                <w:b/>
                <w:lang w:eastAsia="ar-SA"/>
              </w:rPr>
              <w:t xml:space="preserve">Dla usług animacji lokalnej (usług animacyjnych) i usług rozwoju </w:t>
            </w:r>
            <w:r w:rsidRPr="00C33008">
              <w:rPr>
                <w:rFonts w:ascii="Arial" w:eastAsia="Times New Roman" w:hAnsi="Arial" w:cs="Arial"/>
                <w:b/>
                <w:lang w:eastAsia="ar-SA"/>
              </w:rPr>
              <w:lastRenderedPageBreak/>
              <w:t xml:space="preserve">ekonomii społecznej (usług inkubacyjnych): </w:t>
            </w:r>
          </w:p>
          <w:p w:rsidR="003553A0" w:rsidRPr="005A1DF3" w:rsidRDefault="003553A0" w:rsidP="006E7A1B">
            <w:pPr>
              <w:numPr>
                <w:ilvl w:val="0"/>
                <w:numId w:val="4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W wyniku działalności OWES powstały grupy inicjatywne, które w toku wsparcia wypracowały </w:t>
            </w:r>
            <w:ins w:id="47" w:author="Kawalec Ewa" w:date="2016-05-11T11:46:00Z">
              <w:r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  <w:r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</w:ins>
            <w:r w:rsidRPr="006E7A1B">
              <w:rPr>
                <w:rFonts w:ascii="Arial" w:hAnsi="Arial"/>
                <w:b/>
              </w:rPr>
              <w:t xml:space="preserve">założenia co do utworzenia podmiotu ekonomii społecznej: 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pierwszy subregion – </w:t>
            </w:r>
            <w:del w:id="48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37</w:delText>
              </w:r>
            </w:del>
            <w:ins w:id="49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21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drugi subregion – </w:t>
            </w:r>
            <w:del w:id="50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56</w:delText>
              </w:r>
            </w:del>
            <w:ins w:id="51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24,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52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53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trzeci subregion – 24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54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55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 xml:space="preserve">czwarty subregion - 27 </w:t>
              </w:r>
            </w:ins>
          </w:p>
          <w:p w:rsidR="003553A0" w:rsidRPr="00C33008" w:rsidRDefault="003553A0" w:rsidP="006E7A1B">
            <w:pPr>
              <w:numPr>
                <w:ilvl w:val="0"/>
                <w:numId w:val="4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W wyniku działalności OWES środowiska (społeczności lokalne, grupy, instytucje) objęte animacją przystąpiły do wspólnej realizacji projektu/przedsięwzięcia/inicjatywy na rzecz ekonomii społecznej: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pierwszy subregion – </w:t>
            </w:r>
            <w:del w:id="56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48</w:delText>
              </w:r>
            </w:del>
            <w:ins w:id="57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26</w:t>
              </w:r>
            </w:ins>
            <w:r w:rsidRPr="006E7A1B">
              <w:rPr>
                <w:rFonts w:ascii="Arial" w:hAnsi="Arial"/>
                <w:b/>
              </w:rPr>
              <w:t>,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drugi subregion – </w:t>
            </w:r>
            <w:del w:id="58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70</w:delText>
              </w:r>
            </w:del>
            <w:ins w:id="59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30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60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61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trzeci subregion – 30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62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63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czwarty subregion - 34</w:t>
              </w:r>
            </w:ins>
          </w:p>
          <w:p w:rsidR="003553A0" w:rsidRPr="00C33008" w:rsidRDefault="003553A0" w:rsidP="006E7A1B">
            <w:pPr>
              <w:numPr>
                <w:ilvl w:val="0"/>
                <w:numId w:val="4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Liczba miejsc pracy utworzonych w wyniku działalności OWES dla osób wskazanych w definicji przedsiębiorstwa społecznego (zgodnie z Wytycznymi w zakresie realizacji przedsięwzięć w obszarze włączenia społecznego i zwalczania ubóstwa z wykorzystaniem środków Europejskiego Funduszu </w:t>
            </w:r>
            <w:r w:rsidRPr="00C33008">
              <w:rPr>
                <w:rFonts w:ascii="Arial" w:eastAsia="Times New Roman" w:hAnsi="Arial" w:cs="Arial"/>
                <w:b/>
              </w:rPr>
              <w:lastRenderedPageBreak/>
              <w:t>Społecznego i Europejskiego Funduszu Rozwoju Regionalnego na lata 2014-2020):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pierwszy subregion – </w:t>
            </w:r>
            <w:del w:id="64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87</w:delText>
              </w:r>
            </w:del>
            <w:ins w:id="65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48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drugi subregion – </w:t>
            </w:r>
            <w:del w:id="66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129</w:delText>
              </w:r>
            </w:del>
            <w:ins w:id="67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54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68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69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trzeci subregion – 54,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70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71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czwarty subregion – 61,</w:t>
              </w:r>
            </w:ins>
          </w:p>
          <w:p w:rsidR="003553A0" w:rsidRPr="00C33008" w:rsidRDefault="003553A0" w:rsidP="006E7A1B">
            <w:pPr>
              <w:numPr>
                <w:ilvl w:val="0"/>
                <w:numId w:val="4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33008">
              <w:rPr>
                <w:rFonts w:ascii="Arial" w:eastAsia="Times New Roman" w:hAnsi="Arial" w:cs="Arial"/>
                <w:b/>
              </w:rPr>
              <w:t>Liczba organizacji pozarządowych prowadzących działalność odpłatną pożytku publicznego lub działalność gospodarczą utworzonych w wyniku działalności OWES: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pierwszy subregion – </w:t>
            </w:r>
            <w:del w:id="72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22</w:delText>
              </w:r>
            </w:del>
            <w:ins w:id="73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13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drugi subregion – </w:t>
            </w:r>
            <w:del w:id="74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33.</w:delText>
              </w:r>
            </w:del>
            <w:ins w:id="75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14,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76" w:author="Kawalec Ewa" w:date="2016-05-11T11:46:00Z"/>
                <w:rFonts w:ascii="Arial" w:eastAsia="Times New Roman" w:hAnsi="Arial" w:cs="Arial"/>
                <w:b/>
                <w:lang w:eastAsia="ar-SA"/>
              </w:rPr>
            </w:pPr>
            <w:ins w:id="77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trzeci subregion – 14,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78" w:author="Kawalec Ewa" w:date="2016-05-11T11:46:00Z"/>
                <w:rFonts w:ascii="Arial" w:eastAsia="Times New Roman" w:hAnsi="Arial" w:cs="Arial"/>
                <w:b/>
                <w:lang w:eastAsia="ar-SA"/>
              </w:rPr>
            </w:pPr>
            <w:ins w:id="79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czwarty subregion – 16,</w:t>
              </w:r>
            </w:ins>
          </w:p>
          <w:p w:rsidR="003553A0" w:rsidRPr="00C33008" w:rsidRDefault="003553A0" w:rsidP="006E7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94" w:hanging="283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33008">
              <w:rPr>
                <w:rFonts w:ascii="Arial" w:eastAsia="Times New Roman" w:hAnsi="Arial" w:cs="Arial"/>
                <w:b/>
                <w:lang w:eastAsia="ar-SA"/>
              </w:rPr>
              <w:t>Dla usług wsparcia istniejących przedsiębiorstw społecznych (usług biznesowych):</w:t>
            </w:r>
          </w:p>
          <w:p w:rsidR="003553A0" w:rsidRPr="00C33008" w:rsidRDefault="003553A0" w:rsidP="006E7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ins w:id="80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ar-SA"/>
                </w:rPr>
                <w:tab/>
              </w:r>
            </w:ins>
            <w:r w:rsidRPr="00C33008">
              <w:rPr>
                <w:rFonts w:ascii="Arial" w:eastAsia="Times New Roman" w:hAnsi="Arial" w:cs="Arial"/>
                <w:b/>
                <w:lang w:eastAsia="ar-SA"/>
              </w:rPr>
              <w:t>Liczba miejsc pracy w przeliczeniu na pełne etaty utworzonych w wyniku działalności OWES we wspartych przedsiębiorstwach społecznych: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pierwszy subregion – </w:t>
            </w:r>
            <w:del w:id="81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16</w:delText>
              </w:r>
            </w:del>
            <w:ins w:id="82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9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5A1DF3" w:rsidRDefault="003553A0" w:rsidP="006E7A1B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b/>
              </w:rPr>
            </w:pPr>
            <w:r w:rsidRPr="006E7A1B">
              <w:rPr>
                <w:rFonts w:ascii="Arial" w:hAnsi="Arial"/>
                <w:b/>
              </w:rPr>
              <w:t xml:space="preserve">drugi subregion – </w:t>
            </w:r>
            <w:del w:id="83" w:author="Kawalec Ewa" w:date="2016-05-11T11:46:00Z">
              <w:r w:rsidR="002E781E" w:rsidRPr="00DC122B">
                <w:rPr>
                  <w:rFonts w:cs="Arial"/>
                  <w:b/>
                  <w:lang w:eastAsia="zh-TW"/>
                </w:rPr>
                <w:delText>24</w:delText>
              </w:r>
            </w:del>
            <w:ins w:id="84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10</w:t>
              </w:r>
            </w:ins>
            <w:r w:rsidRPr="006E7A1B">
              <w:rPr>
                <w:rFonts w:ascii="Arial" w:hAnsi="Arial"/>
                <w:b/>
              </w:rPr>
              <w:t xml:space="preserve">, </w:t>
            </w:r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85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86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trzeci subregion – 10,</w:t>
              </w:r>
            </w:ins>
          </w:p>
          <w:p w:rsidR="003553A0" w:rsidRPr="00C33008" w:rsidRDefault="003553A0" w:rsidP="003553A0">
            <w:pPr>
              <w:numPr>
                <w:ilvl w:val="0"/>
                <w:numId w:val="6"/>
              </w:numPr>
              <w:spacing w:after="0" w:line="240" w:lineRule="auto"/>
              <w:ind w:right="34"/>
              <w:contextualSpacing/>
              <w:jc w:val="both"/>
              <w:rPr>
                <w:ins w:id="87" w:author="Kawalec Ewa" w:date="2016-05-11T11:46:00Z"/>
                <w:rFonts w:ascii="Arial" w:eastAsia="Times New Roman" w:hAnsi="Arial" w:cs="Arial"/>
                <w:b/>
                <w:lang w:eastAsia="zh-TW"/>
              </w:rPr>
            </w:pPr>
            <w:ins w:id="88" w:author="Kawalec Ewa" w:date="2016-05-11T11:46:00Z">
              <w:r w:rsidRPr="00C33008">
                <w:rPr>
                  <w:rFonts w:ascii="Arial" w:eastAsia="Times New Roman" w:hAnsi="Arial" w:cs="Arial"/>
                  <w:b/>
                  <w:lang w:eastAsia="zh-TW"/>
                </w:rPr>
                <w:t>czwarty subregion – 12,</w:t>
              </w:r>
            </w:ins>
          </w:p>
          <w:p w:rsidR="003553A0" w:rsidRPr="006E7A1B" w:rsidRDefault="003553A0" w:rsidP="006E7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33008">
              <w:rPr>
                <w:rFonts w:ascii="Arial" w:eastAsia="Times New Roman" w:hAnsi="Arial" w:cs="Arial"/>
                <w:b/>
                <w:lang w:eastAsia="ar-SA"/>
              </w:rPr>
              <w:t>Procent wzrostu obrotów przedsiębiorstw społecznych objętych wsparciem 5% dla każdego z subregionów</w:t>
            </w:r>
            <w:ins w:id="89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t xml:space="preserve"> </w:t>
              </w:r>
            </w:ins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lastRenderedPageBreak/>
              <w:t>Wprowadzenie powyższego kryterium jest uzasadnione koniecznością zapewnienia większej efektywności działań projektowych.</w:t>
            </w:r>
          </w:p>
          <w:p w:rsidR="003553A0" w:rsidRPr="00C33008" w:rsidRDefault="003553A0" w:rsidP="007566C4">
            <w:pPr>
              <w:ind w:right="34"/>
              <w:jc w:val="both"/>
              <w:rPr>
                <w:ins w:id="90" w:author="Kawalec Ewa" w:date="2016-05-11T11:46:00Z"/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Weryfikacji podlegać będzie planowany do osiągnięcia poziom wskaźników efektywnościowych. </w:t>
            </w:r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lastRenderedPageBreak/>
              <w:t>Weryfikacja spełnienia kryterium będzie odbywać się na podstawie treści wniosku o dofinansowanie projektu.</w:t>
            </w:r>
            <w:ins w:id="91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92" w:author="Kawalec Ewa" w:date="2016-05-11T11:46:00Z"/>
                <w:rFonts w:ascii="Arial" w:eastAsia="Times New Roman" w:hAnsi="Arial" w:cs="Arial"/>
              </w:rPr>
            </w:pPr>
            <w:ins w:id="93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Zaleca się, aby zapisy świadczące o spełnieniu niniejszego </w:t>
              </w:r>
              <w:r>
                <w:rPr>
                  <w:rFonts w:ascii="Arial" w:eastAsia="Times New Roman" w:hAnsi="Arial" w:cs="Arial"/>
                </w:rPr>
                <w:br/>
              </w:r>
              <w:r>
                <w:rPr>
                  <w:rFonts w:ascii="Arial" w:eastAsia="Times New Roman" w:hAnsi="Arial" w:cs="Arial"/>
                </w:rPr>
                <w:br/>
              </w:r>
              <w:r w:rsidRPr="00C33008">
                <w:rPr>
                  <w:rFonts w:ascii="Arial" w:eastAsia="Times New Roman" w:hAnsi="Arial" w:cs="Arial"/>
                </w:rPr>
                <w:t>kryterium zostały zawarte w punkcie 3.1 wniosku.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OWES – Ośrodek Wsparcia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lastRenderedPageBreak/>
              <w:t>TAK / NIE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trHeight w:val="6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 zakłada  kompleksowość wsparcia, tj. udzielanie dotacji powiązane jest każdorazowo </w:t>
            </w:r>
            <w:del w:id="94" w:author="Kawalec Ewa" w:date="2016-05-11T11:46:00Z">
              <w:r w:rsidR="002E781E">
                <w:rPr>
                  <w:rFonts w:ascii="Arial" w:hAnsi="Arial" w:cs="Arial"/>
                  <w:b/>
                </w:rPr>
                <w:br/>
              </w:r>
            </w:del>
            <w:r w:rsidRPr="00C33008">
              <w:rPr>
                <w:rFonts w:ascii="Arial" w:eastAsia="Times New Roman" w:hAnsi="Arial" w:cs="Arial"/>
                <w:b/>
              </w:rPr>
              <w:t xml:space="preserve">z usługami towarzyszącymi przyznawaniu dotacji wynikającymi z Wytycznych w zakresie realizacji przedsięwzięć w obszarze włączenia społecznego i zwalczania ubóstwa z wykorzystaniem środków Europejskiego Funduszu Społecznego </w:t>
            </w:r>
            <w:del w:id="95" w:author="Kawalec Ewa" w:date="2016-05-11T11:46:00Z">
              <w:r w:rsidR="002E781E">
                <w:rPr>
                  <w:rFonts w:ascii="Arial" w:hAnsi="Arial" w:cs="Arial"/>
                  <w:b/>
                </w:rPr>
                <w:br/>
              </w:r>
            </w:del>
            <w:r w:rsidRPr="00C33008">
              <w:rPr>
                <w:rFonts w:ascii="Arial" w:eastAsia="Times New Roman" w:hAnsi="Arial" w:cs="Arial"/>
                <w:b/>
              </w:rPr>
              <w:t>i Europejskiego Funduszu Rozwoju Regionalnego na lata 2014-2020 oraz usługami wsparcia ekonomii społecznej (animacji lokalnej, wsparcia rozwoju ekonomii społecznej, wsparcia istniejących przedsiębiorstw społecznych).</w:t>
            </w:r>
            <w:r w:rsidRPr="00C3300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Kompleksowość wsparcia ma na celu zapewnienie efektywnego wykorzystania przyznanych środków w ramach dotacji poprzez zapewnienie usług towarzyszących polegających na:.</w:t>
            </w:r>
          </w:p>
          <w:p w:rsidR="003553A0" w:rsidRPr="00C33008" w:rsidRDefault="003553A0" w:rsidP="006E7A1B">
            <w:pPr>
              <w:numPr>
                <w:ilvl w:val="0"/>
                <w:numId w:val="2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podnoszeniu wiedzy i rozwijaniu umiejętności potrzebnych do założenia, prowadzenia i rozwijania przedsiębiorstwa społecznego, w szczególności związanych ze sferą ekonomiczną funkcjonowania przedsiębiorstwa społecznego; wsparcie to jest dostosowane do potrzeb założycieli przedsiębiorstwa i samego przedsiębiorstwa społecznego;</w:t>
            </w:r>
          </w:p>
          <w:p w:rsidR="003553A0" w:rsidRPr="00C33008" w:rsidRDefault="003553A0" w:rsidP="006E7A1B">
            <w:pPr>
              <w:numPr>
                <w:ilvl w:val="0"/>
                <w:numId w:val="2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dostarczaniu i rozwijaniu kompetencji i kwalifikacji zawodowych potrzebnych do pracy w przedsiębiorstwie społecznym (adekwatnie do potrzeb i roli danej osoby w przedsiębiorstwie społecznym);</w:t>
            </w:r>
          </w:p>
          <w:p w:rsidR="003553A0" w:rsidRPr="00C33008" w:rsidRDefault="003553A0" w:rsidP="006E7A1B">
            <w:pPr>
              <w:numPr>
                <w:ilvl w:val="0"/>
                <w:numId w:val="2"/>
              </w:numPr>
              <w:spacing w:after="0" w:line="240" w:lineRule="auto"/>
              <w:ind w:right="34"/>
              <w:contextualSpacing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pomocy w uzyskaniu stabilności funkcjonowania i przygotowaniu do w pełni samodzielnego funkcjonowania. W tym celu nowo utworzonym przedsiębiorstwom społecznym jest oferowane wsparcie pomostowe w formie finansowej oraz w formie zindywidualizowanych usług, o których mowa w wyżej. Zakres i intensywność wsparcia pomostowego oraz okres jego świadczenia, a także  jego wysokość, w przypadku wsparcia finansowego, są dostosowane do indywidualnych potrzeb przedsiębiorstwa społecznego. Wsparcie pomostowe w formie finansowej jest świadczone przez okres nie krótszy niż 6 miesięcy i nie dłuższy niż 12 miesięcy. Wsparcie pomostowe w formie finansowej jest przyznawane miesięcznie w </w:t>
            </w:r>
            <w:r w:rsidRPr="00C33008">
              <w:rPr>
                <w:rFonts w:ascii="Arial" w:eastAsia="Times New Roman" w:hAnsi="Arial" w:cs="Arial"/>
              </w:rPr>
              <w:lastRenderedPageBreak/>
              <w:t xml:space="preserve">wysokości niezbędnej do sfinansowania podstawowych kosztów funkcjonowania przedsiębiorstwa społecznego w początkowym okresie działania, jednak nie większej niż zwielokrotniona o liczbę utworzonych miejsc pracy kwota minimalnego wynagrodzenia w rozumieniu przepisów o minimalnym wynagrodzeniu za pracę. Zaleca się, by finansowanie pomostowe było stopniowo zmniejszane, zwłaszcza w przypadku wsparcia pomostowego w formie finansowej  wydłużonego do 12 miesięcy. Wsparcie pomostowe w formie zindywidualizowanych usług jest ukierunkowane w szczególności na wzmocnienie kompetencji biznesowych przedsiębiorstwa. </w:t>
            </w:r>
          </w:p>
          <w:p w:rsidR="002E781E" w:rsidRDefault="002E781E" w:rsidP="0032379B">
            <w:pPr>
              <w:ind w:right="34"/>
              <w:jc w:val="both"/>
              <w:rPr>
                <w:del w:id="96" w:author="Kawalec Ewa" w:date="2016-05-11T11:46:00Z"/>
                <w:rFonts w:ascii="Arial" w:hAnsi="Arial" w:cs="Arial"/>
              </w:rPr>
            </w:pPr>
            <w:del w:id="97" w:author="Kawalec Ewa" w:date="2016-05-11T11:46:00Z">
              <w:r>
                <w:rPr>
                  <w:rFonts w:ascii="Arial" w:hAnsi="Arial" w:cs="Arial"/>
                </w:rPr>
                <w:delText>Powyższa zmiana po uwagach KE.</w:delText>
              </w:r>
            </w:del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Projekt powinien przewidywać realizację wszystkich usług, jednak już udzielnie dotacji na utworzenie konkretnego miejsca pracy nie musi wiązać się z realizacją wszystkich usług dla każdego z uczestników projektu.</w:t>
            </w: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98" w:author="Kawalec Ewa" w:date="2016-05-11T11:46:00Z"/>
                <w:rFonts w:ascii="Arial" w:eastAsia="Times New Roman" w:hAnsi="Arial" w:cs="Arial"/>
              </w:rPr>
            </w:pP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99" w:author="Kawalec Ewa" w:date="2016-05-11T11:46:00Z"/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kryterium będzie odbywać się na podstawie treści wniosku o dofinansowanie projektu.</w:t>
            </w:r>
            <w:ins w:id="100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ins w:id="101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4.1.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lastRenderedPageBreak/>
              <w:t>TAK / NIE</w:t>
            </w:r>
          </w:p>
          <w:p w:rsidR="003553A0" w:rsidRPr="00C33008" w:rsidRDefault="003553A0" w:rsidP="007566C4">
            <w:pPr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6.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 zakłada współpracę OWES </w:t>
            </w:r>
            <w:del w:id="102" w:author="Kawalec Ewa" w:date="2016-05-11T11:46:00Z">
              <w:r w:rsidR="002E781E">
                <w:rPr>
                  <w:rFonts w:ascii="Arial" w:hAnsi="Arial" w:cs="Arial"/>
                  <w:b/>
                </w:rPr>
                <w:br/>
              </w:r>
            </w:del>
            <w:r w:rsidRPr="00C33008">
              <w:rPr>
                <w:rFonts w:ascii="Arial" w:eastAsia="Times New Roman" w:hAnsi="Arial" w:cs="Arial"/>
                <w:b/>
              </w:rPr>
              <w:t xml:space="preserve">z pośrednikami finansowymi oferującymi instrumenty finansowe bezpośrednio podmiotom ekonomii społecznej, </w:t>
            </w:r>
            <w:r w:rsidRPr="00C33008">
              <w:rPr>
                <w:rFonts w:ascii="Arial" w:eastAsia="Times New Roman" w:hAnsi="Arial" w:cs="Arial"/>
                <w:b/>
              </w:rPr>
              <w:lastRenderedPageBreak/>
              <w:t>wybieranymi w ramach PO WER</w:t>
            </w:r>
            <w:r w:rsidRPr="00C3300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lastRenderedPageBreak/>
              <w:t xml:space="preserve">Celem niniejszego kryterium jest zapewnienie ułatwienie dostępu do wsparcia finansowego dla podmiotów ekonomii społecznej. W ramach ww. współpracy OWES przekazuje do pośredników finansowych informacje o podmiotach ekonomii społecznej, u których zidentyfikowano potrzebę </w:t>
            </w:r>
            <w:r w:rsidRPr="00C33008">
              <w:rPr>
                <w:rFonts w:ascii="Arial" w:eastAsia="Times New Roman" w:hAnsi="Arial" w:cs="Arial"/>
              </w:rPr>
              <w:lastRenderedPageBreak/>
              <w:t>rozwojową, której zrealizowanie wymaga  skorzystania z instrumentu finansowego oraz uzgadnia zakres doradztwa dla ww. podmiotów ekonomii społecznej niezbędny do skorzystania z instrumentu finansowego i jego spłaty.</w:t>
            </w: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03" w:author="Kawalec Ewa" w:date="2016-05-11T11:46:00Z"/>
                <w:rFonts w:ascii="Arial" w:eastAsia="Times New Roman" w:hAnsi="Arial" w:cs="Arial"/>
              </w:rPr>
            </w:pPr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kryterium będzie odbywać się na podstawie treści wniosku o dofinansowanie projektu.</w:t>
            </w:r>
            <w:ins w:id="104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105" w:author="Kawalec Ewa" w:date="2016-05-11T11:46:00Z"/>
                <w:rFonts w:ascii="Arial" w:eastAsia="Times New Roman" w:hAnsi="Arial" w:cs="Arial"/>
              </w:rPr>
            </w:pPr>
            <w:ins w:id="106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4.1.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OWES –Ośrodek Wsparcia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lastRenderedPageBreak/>
              <w:t>TAK / NIE</w:t>
            </w:r>
          </w:p>
          <w:p w:rsidR="003553A0" w:rsidRPr="00C33008" w:rsidRDefault="003553A0" w:rsidP="007566C4">
            <w:pPr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Niespełnienie kryterium skutkuje odrzuceniem </w:t>
            </w:r>
            <w:r w:rsidRPr="00C33008">
              <w:rPr>
                <w:rFonts w:ascii="Arial" w:eastAsia="Times New Roman" w:hAnsi="Arial" w:cs="Arial"/>
              </w:rPr>
              <w:lastRenderedPageBreak/>
              <w:t>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7.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 zakłada tworzenie miejsc pracy </w:t>
            </w:r>
            <w:del w:id="107" w:author="Kawalec Ewa" w:date="2016-05-11T11:46:00Z">
              <w:r w:rsidR="002E781E">
                <w:rPr>
                  <w:rFonts w:ascii="Arial" w:hAnsi="Arial" w:cs="Arial"/>
                  <w:b/>
                </w:rPr>
                <w:br/>
              </w:r>
            </w:del>
            <w:r w:rsidRPr="00C33008">
              <w:rPr>
                <w:rFonts w:ascii="Arial" w:eastAsia="Times New Roman" w:hAnsi="Arial" w:cs="Arial"/>
                <w:b/>
              </w:rPr>
              <w:t>i przedsiębiorstw społecznych w szczególności w kluczowych sferach rozwojowych wskazanych w Działaniu I.4 KPRES, tj. zrównoważony rozwój, solidarność pokoleń, polityka rodzinna, turystyka społeczna, budownictwo społeczne, lokalne produkty kulturowe.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 xml:space="preserve">W projekcie preferowane będzie  tworzenie miejsc pracy </w:t>
            </w:r>
            <w:r w:rsidRPr="00C33008">
              <w:rPr>
                <w:rFonts w:ascii="Arial" w:eastAsia="Times New Roman" w:hAnsi="Arial" w:cs="Arial"/>
              </w:rPr>
              <w:br/>
              <w:t xml:space="preserve">i przedsiębiorstw społecznych w sektorach mających istotne znaczenie dla rozwoju regionu. 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kryterium będzie odbywać się na podstawie treści wniosku o dofinansowanie projektu.</w:t>
            </w:r>
            <w:ins w:id="108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09" w:author="Kawalec Ewa" w:date="2016-05-11T11:46:00Z"/>
                <w:rFonts w:ascii="Arial" w:eastAsia="Times New Roman" w:hAnsi="Arial" w:cs="Arial"/>
              </w:rPr>
            </w:pPr>
            <w:ins w:id="110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4.1.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KPRES – Krajowy Program Rozwoju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t>TAK / NIE</w:t>
            </w:r>
          </w:p>
          <w:p w:rsidR="003553A0" w:rsidRPr="00C33008" w:rsidRDefault="003553A0" w:rsidP="007566C4">
            <w:pPr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8.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 xml:space="preserve">Projekt zakłada współpracę OWES z regionalnym koordynatorem rozwoju ekonomii społecznej - Regionalnym Ośrodkiem Polityki Społecznej (ROPS) w celu określania podziału zadań </w:t>
            </w:r>
            <w:del w:id="111" w:author="Kawalec Ewa" w:date="2016-05-11T11:46:00Z">
              <w:r w:rsidR="002E781E">
                <w:rPr>
                  <w:rFonts w:ascii="Arial" w:hAnsi="Arial" w:cs="Arial"/>
                  <w:b/>
                </w:rPr>
                <w:br/>
              </w:r>
            </w:del>
            <w:r w:rsidRPr="00C33008">
              <w:rPr>
                <w:rFonts w:ascii="Arial" w:eastAsia="Times New Roman" w:hAnsi="Arial" w:cs="Arial"/>
                <w:b/>
              </w:rPr>
              <w:t xml:space="preserve">i obszarów kompetencji, a także celów jakie zostaną osiągnięte w ramach tej współpracy w woj. podkarpackim, w tym m. in. ustalanie wspólnych planów i </w:t>
            </w:r>
            <w:r w:rsidRPr="00C33008">
              <w:rPr>
                <w:rFonts w:ascii="Arial" w:eastAsia="Times New Roman" w:hAnsi="Arial" w:cs="Arial"/>
                <w:b/>
              </w:rPr>
              <w:lastRenderedPageBreak/>
              <w:t>zasad współpracy oraz realizacji wspólnych inicjatyw.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lastRenderedPageBreak/>
              <w:t xml:space="preserve">Kryterium wynika z konieczności zapewnienia  współpracy OWES z ROPS w celu określenia podziału zadań i obszarów kompetencji, a także celów jakie zostaną osiągnięte w ramach tej współpracy OWES współpracują z regionalnym koordynatorem rozwoju ekonomii społecznej (ROPS), z którym wspólnie ustalają plan i zasady współpracy oraz realizacji wspólnych inicjatyw. Ww. podmioty określają podział zadań i obszarów kompetencji w szczególności w zakresie działań animacyjnych </w:t>
            </w:r>
            <w:r w:rsidRPr="00C33008">
              <w:rPr>
                <w:rFonts w:ascii="Arial" w:eastAsia="Times New Roman" w:hAnsi="Arial" w:cs="Arial"/>
              </w:rPr>
              <w:lastRenderedPageBreak/>
              <w:t>adresowanych do sektora publicznego, w szczególności jednostek samorządu terytorialnego, służących:</w:t>
            </w:r>
          </w:p>
          <w:p w:rsidR="003553A0" w:rsidRPr="00C33008" w:rsidRDefault="002E781E" w:rsidP="006E7A1B">
            <w:pPr>
              <w:numPr>
                <w:ilvl w:val="0"/>
                <w:numId w:val="7"/>
              </w:numPr>
              <w:spacing w:after="0" w:line="240" w:lineRule="auto"/>
              <w:ind w:left="714" w:right="34" w:hanging="357"/>
              <w:jc w:val="both"/>
              <w:rPr>
                <w:rFonts w:ascii="Arial" w:hAnsi="Arial" w:cs="Arial"/>
              </w:rPr>
            </w:pPr>
            <w:del w:id="112" w:author="Kawalec Ewa" w:date="2016-05-11T11:46:00Z">
              <w:r w:rsidRPr="0079727B">
                <w:rPr>
                  <w:rFonts w:ascii="Arial" w:hAnsi="Arial" w:cs="Arial"/>
                </w:rPr>
                <w:delText xml:space="preserve"> </w:delText>
              </w:r>
            </w:del>
            <w:r w:rsidR="003553A0" w:rsidRPr="00C33008">
              <w:rPr>
                <w:rFonts w:ascii="Arial" w:eastAsia="Times New Roman" w:hAnsi="Arial" w:cs="Arial"/>
              </w:rPr>
              <w:t>zwiększeniu udziału podmiotów ekonomii społecznej w rynku (m.in. działania związane ze stosowaniem klauzul społecznych i społecznie odpowiedzialnych zamówień publicznych);</w:t>
            </w:r>
          </w:p>
          <w:p w:rsidR="003553A0" w:rsidRPr="00C33008" w:rsidRDefault="003553A0" w:rsidP="006E7A1B">
            <w:pPr>
              <w:numPr>
                <w:ilvl w:val="0"/>
                <w:numId w:val="7"/>
              </w:numPr>
              <w:spacing w:after="0" w:line="240" w:lineRule="auto"/>
              <w:ind w:left="714" w:right="34" w:hanging="357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zwiększeniu roli podmiotów ekonomii społecznej w realizacji usług społecznych świadczonych w interesie ogólnym (w szczególności działania zwiększające wykorzystanie mechanizmu zlecania usług w oparciu o ustawę z dnia 24 kwietnia 2003 r. o działalności pożytku publicznego i o wolontariacie lub inne ustawy).</w:t>
            </w:r>
            <w:ins w:id="113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114" w:author="Kawalec Ewa" w:date="2016-05-11T11:46:00Z"/>
                <w:rFonts w:ascii="Arial" w:eastAsia="Times New Roman" w:hAnsi="Arial" w:cs="Arial"/>
              </w:rPr>
            </w:pP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15" w:author="Kawalec Ewa" w:date="2016-05-11T11:46:00Z"/>
                <w:rFonts w:ascii="Arial" w:eastAsia="Times New Roman" w:hAnsi="Arial" w:cs="Arial"/>
              </w:rPr>
            </w:pPr>
            <w:ins w:id="116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Weryfikacja spełnienia kryterium będzie odbywać się na podstawie treści wniosku o dofinansowanie projektu. </w:t>
              </w:r>
            </w:ins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17" w:author="Kawalec Ewa" w:date="2016-05-11T11:46:00Z"/>
                <w:rFonts w:ascii="Arial" w:eastAsia="Times New Roman" w:hAnsi="Arial" w:cs="Arial"/>
              </w:rPr>
            </w:pPr>
            <w:ins w:id="118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4.1.</w:t>
              </w:r>
            </w:ins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19" w:author="Kawalec Ewa" w:date="2016-05-11T11:46:00Z"/>
                <w:rFonts w:ascii="Arial" w:eastAsia="Times New Roman" w:hAnsi="Arial" w:cs="Arial"/>
              </w:rPr>
            </w:pPr>
          </w:p>
          <w:p w:rsidR="003553A0" w:rsidRPr="00C33008" w:rsidRDefault="003553A0" w:rsidP="007566C4">
            <w:pPr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OWES –Ośrodek Wsparcia Ekonomii Społecznej</w:t>
            </w:r>
            <w:ins w:id="120" w:author="Kawalec Ewa" w:date="2016-05-11T11:46:00Z">
              <w:r w:rsidRPr="00C33008">
                <w:rPr>
                  <w:rFonts w:ascii="Arial" w:eastAsia="Times New Roman" w:hAnsi="Arial" w:cs="Arial"/>
                </w:rPr>
                <w:t>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7566C4">
            <w:pPr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lastRenderedPageBreak/>
              <w:t>TAK / NIE</w:t>
            </w:r>
          </w:p>
          <w:p w:rsidR="003553A0" w:rsidRPr="00C33008" w:rsidRDefault="003553A0" w:rsidP="007566C4">
            <w:pPr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6E7A1B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6E7A1B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lastRenderedPageBreak/>
              <w:t>9.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21" w:author="Kawalec Ewa" w:date="2016-05-11T11:46:00Z"/>
                <w:rFonts w:ascii="Arial" w:eastAsia="Times New Roman" w:hAnsi="Arial" w:cs="Arial"/>
                <w:b/>
              </w:rPr>
            </w:pPr>
            <w:r w:rsidRPr="00C33008">
              <w:rPr>
                <w:rFonts w:ascii="Arial" w:eastAsia="Times New Roman" w:hAnsi="Arial" w:cs="Arial"/>
                <w:b/>
              </w:rPr>
              <w:t>Projekt zakłada trwałość utworzonych miejsc pracy przez okres co najmniej 12 miesięcy od dnia przyznania dotacji lub utworzenia stanowiska pracy, o ile ten termin jest późniejszy niż termin przyznania dotacji.</w:t>
            </w: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22" w:author="Kawalec Ewa" w:date="2016-05-11T11:46:00Z"/>
                <w:rFonts w:ascii="Arial" w:eastAsia="Times New Roman" w:hAnsi="Arial" w:cs="Arial"/>
                <w:b/>
              </w:rPr>
            </w:pPr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Wprowadzenie kryterium ma na celu zachowanie trwałości podmiotów utworzonych ze środków EFS.</w:t>
            </w:r>
          </w:p>
          <w:p w:rsidR="002E781E" w:rsidRDefault="002E781E" w:rsidP="0032379B">
            <w:pPr>
              <w:ind w:right="34"/>
              <w:jc w:val="both"/>
              <w:rPr>
                <w:del w:id="123" w:author="Kawalec Ewa" w:date="2016-05-11T11:46:00Z"/>
                <w:rFonts w:ascii="Arial" w:hAnsi="Arial" w:cs="Arial"/>
              </w:rPr>
            </w:pPr>
          </w:p>
          <w:p w:rsidR="003553A0" w:rsidRPr="00C33008" w:rsidRDefault="003553A0" w:rsidP="007566C4">
            <w:pPr>
              <w:spacing w:after="0" w:line="240" w:lineRule="auto"/>
              <w:ind w:right="34"/>
              <w:jc w:val="both"/>
              <w:rPr>
                <w:ins w:id="124" w:author="Kawalec Ewa" w:date="2016-05-11T11:46:00Z"/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Weryfikacja spełnienia kryterium będzie odbywać się na podstawie treści wniosku o dofinansowanie projektu.</w:t>
            </w:r>
            <w:ins w:id="125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 </w:t>
              </w:r>
            </w:ins>
          </w:p>
          <w:p w:rsidR="003553A0" w:rsidRPr="00C33008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</w:rPr>
            </w:pPr>
            <w:ins w:id="126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punkcie 4.1.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6E7A1B" w:rsidRDefault="003553A0" w:rsidP="006E7A1B">
            <w:pPr>
              <w:spacing w:after="0" w:line="240" w:lineRule="auto"/>
              <w:ind w:right="34"/>
              <w:jc w:val="center"/>
              <w:rPr>
                <w:rFonts w:ascii="Arial" w:hAnsi="Arial"/>
                <w:b/>
              </w:rPr>
            </w:pPr>
            <w:r w:rsidRPr="006E7A1B">
              <w:rPr>
                <w:rFonts w:ascii="Arial" w:hAnsi="Arial"/>
                <w:b/>
              </w:rPr>
              <w:t>TAK / NIE</w:t>
            </w:r>
          </w:p>
          <w:p w:rsidR="003553A0" w:rsidRPr="00C33008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</w:rPr>
            </w:pPr>
            <w:r w:rsidRPr="00C33008">
              <w:rPr>
                <w:rFonts w:ascii="Arial" w:eastAsia="Times New Roman" w:hAnsi="Arial" w:cs="Arial"/>
              </w:rPr>
              <w:t>Niespełnienie kryterium skutkuje odrzuceniem wniosku.</w:t>
            </w:r>
          </w:p>
        </w:tc>
      </w:tr>
      <w:tr w:rsidR="003553A0" w:rsidRPr="00783FE8" w:rsidTr="007566C4">
        <w:tblPrEx>
          <w:jc w:val="center"/>
        </w:tblPrEx>
        <w:trPr>
          <w:jc w:val="center"/>
          <w:ins w:id="127" w:author="Kawalec Ewa" w:date="2016-05-11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rPr>
                <w:ins w:id="128" w:author="Kawalec Ewa" w:date="2016-05-11T11:46:00Z"/>
                <w:rFonts w:ascii="Arial" w:eastAsia="Times New Roman" w:hAnsi="Arial" w:cs="Arial"/>
                <w:b/>
              </w:rPr>
            </w:pPr>
            <w:ins w:id="129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t>10</w:t>
              </w:r>
            </w:ins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A0" w:rsidRPr="00C33008" w:rsidRDefault="003553A0" w:rsidP="007566C4">
            <w:pPr>
              <w:ind w:right="34"/>
              <w:jc w:val="both"/>
              <w:rPr>
                <w:ins w:id="130" w:author="Kawalec Ewa" w:date="2016-05-11T11:46:00Z"/>
                <w:rFonts w:ascii="Arial" w:eastAsia="Times New Roman" w:hAnsi="Arial" w:cs="Arial"/>
                <w:b/>
              </w:rPr>
            </w:pPr>
            <w:ins w:id="131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t xml:space="preserve">Projekt zakłada wsparcie finansowe na tworzenie miejsca pracy udzielane w </w:t>
              </w:r>
              <w:r w:rsidRPr="00C33008">
                <w:rPr>
                  <w:rFonts w:ascii="Arial" w:eastAsia="Times New Roman" w:hAnsi="Arial" w:cs="Arial"/>
                  <w:b/>
                </w:rPr>
                <w:lastRenderedPageBreak/>
                <w:t xml:space="preserve">maksymalnej dopuszczalnej wysokości na dzień składania wniosku dla jednego ostatecznego odbiorcy wsparcia. </w:t>
              </w:r>
            </w:ins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both"/>
              <w:rPr>
                <w:ins w:id="132" w:author="Kawalec Ewa" w:date="2016-05-11T11:46:00Z"/>
                <w:rFonts w:ascii="Arial" w:eastAsia="Times New Roman" w:hAnsi="Arial" w:cs="Arial"/>
              </w:rPr>
            </w:pPr>
            <w:ins w:id="133" w:author="Kawalec Ewa" w:date="2016-05-11T11:46:00Z">
              <w:r w:rsidRPr="00C33008">
                <w:rPr>
                  <w:rFonts w:ascii="Arial" w:eastAsia="Times New Roman" w:hAnsi="Arial" w:cs="Arial"/>
                </w:rPr>
                <w:lastRenderedPageBreak/>
                <w:t xml:space="preserve">Wprowadzenie kryterium ma na celu zapewnienie optymalnego wsparcia finansowego dla poszczególnych </w:t>
              </w:r>
              <w:r w:rsidRPr="00C33008">
                <w:rPr>
                  <w:rFonts w:ascii="Arial" w:eastAsia="Times New Roman" w:hAnsi="Arial" w:cs="Arial"/>
                </w:rPr>
                <w:lastRenderedPageBreak/>
                <w:t xml:space="preserve">podmiotów. Na etapie oceny biznesplanu wsparcie może zostać obniżone lecz w budżecie projektu powinna zostać zaplanowana maksymalna kwota wsparcia finansowego (dotyczy dotacji).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134" w:author="Kawalec Ewa" w:date="2016-05-11T11:46:00Z"/>
                <w:rFonts w:ascii="Arial" w:eastAsia="Times New Roman" w:hAnsi="Arial" w:cs="Arial"/>
              </w:rPr>
            </w:pPr>
            <w:ins w:id="135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Maksymalna kwota dotacji na stworzenie jednego miejsca pracy została określona w </w:t>
              </w:r>
              <w:r w:rsidRPr="00C33008">
                <w:rPr>
                  <w:rFonts w:ascii="Arial" w:eastAsia="Times New Roman" w:hAnsi="Arial" w:cs="Arial"/>
                  <w:i/>
                </w:rPr>
                <w:t>Wytycznymi w zakresie realizacji przedsięwzięć w obszarze włączenia społecznego i zwalczania ubóstwa z wykorzystaniem środków Europejskiego Funduszu Społecznego i Europejskiego Funduszu Rozwoju Regionalnego na lata 2014-2020</w:t>
              </w:r>
              <w:r w:rsidRPr="00C33008">
                <w:rPr>
                  <w:rFonts w:ascii="Arial" w:eastAsia="Times New Roman" w:hAnsi="Arial" w:cs="Arial"/>
                </w:rPr>
                <w:t xml:space="preserve"> i stanowi sześciokrotność przeciętnego wynagrodzenia w rozumieniu art. 2 ust. 1 pkt 28 ustawy z dnia 20 kwietnia 2004 r. o promocji zatrudnienia i instytucjach rynku pracy.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136" w:author="Kawalec Ewa" w:date="2016-05-11T11:46:00Z"/>
                <w:rFonts w:ascii="Arial" w:eastAsia="Times New Roman" w:hAnsi="Arial" w:cs="Arial"/>
              </w:rPr>
            </w:pPr>
            <w:ins w:id="137" w:author="Kawalec Ewa" w:date="2016-05-11T11:46:00Z">
              <w:r w:rsidRPr="00C33008">
                <w:rPr>
                  <w:rFonts w:ascii="Arial" w:eastAsia="Times New Roman" w:hAnsi="Arial" w:cs="Arial"/>
                </w:rPr>
                <w:t xml:space="preserve">Weryfikacja spełnienia kryterium będzie odbywać się na podstawie treści wniosku o dofinansowanie projektu. </w:t>
              </w:r>
            </w:ins>
          </w:p>
          <w:p w:rsidR="003553A0" w:rsidRPr="00C33008" w:rsidRDefault="003553A0" w:rsidP="007566C4">
            <w:pPr>
              <w:ind w:right="34"/>
              <w:jc w:val="both"/>
              <w:rPr>
                <w:ins w:id="138" w:author="Kawalec Ewa" w:date="2016-05-11T11:46:00Z"/>
                <w:rFonts w:ascii="Arial" w:eastAsia="Times New Roman" w:hAnsi="Arial" w:cs="Arial"/>
              </w:rPr>
            </w:pPr>
            <w:ins w:id="139" w:author="Kawalec Ewa" w:date="2016-05-11T11:46:00Z">
              <w:r w:rsidRPr="00C33008">
                <w:rPr>
                  <w:rFonts w:ascii="Arial" w:eastAsia="Times New Roman" w:hAnsi="Arial" w:cs="Arial"/>
                </w:rPr>
                <w:t>Zaleca się, aby zapisy świadczące o spełnieniu niniejszego kryterium zostały zawarte w części VI „Szczegółowy budżet projektu”.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A0" w:rsidRPr="00C33008" w:rsidRDefault="003553A0" w:rsidP="007566C4">
            <w:pPr>
              <w:ind w:right="34"/>
              <w:jc w:val="center"/>
              <w:rPr>
                <w:ins w:id="140" w:author="Kawalec Ewa" w:date="2016-05-11T11:46:00Z"/>
                <w:rFonts w:ascii="Arial" w:eastAsia="Times New Roman" w:hAnsi="Arial" w:cs="Arial"/>
                <w:b/>
              </w:rPr>
            </w:pPr>
            <w:ins w:id="141" w:author="Kawalec Ewa" w:date="2016-05-11T11:46:00Z">
              <w:r w:rsidRPr="00C33008">
                <w:rPr>
                  <w:rFonts w:ascii="Arial" w:eastAsia="Times New Roman" w:hAnsi="Arial" w:cs="Arial"/>
                  <w:b/>
                </w:rPr>
                <w:lastRenderedPageBreak/>
                <w:t>TAK / NIE</w:t>
              </w:r>
            </w:ins>
          </w:p>
          <w:p w:rsidR="003553A0" w:rsidRPr="00C33008" w:rsidRDefault="003553A0" w:rsidP="007566C4">
            <w:pPr>
              <w:ind w:right="34"/>
              <w:jc w:val="center"/>
              <w:rPr>
                <w:ins w:id="142" w:author="Kawalec Ewa" w:date="2016-05-11T11:46:00Z"/>
                <w:rFonts w:ascii="Arial" w:eastAsia="Times New Roman" w:hAnsi="Arial" w:cs="Arial"/>
              </w:rPr>
            </w:pPr>
            <w:ins w:id="143" w:author="Kawalec Ewa" w:date="2016-05-11T11:46:00Z">
              <w:r w:rsidRPr="00C33008">
                <w:rPr>
                  <w:rFonts w:ascii="Arial" w:eastAsia="Times New Roman" w:hAnsi="Arial" w:cs="Arial"/>
                </w:rPr>
                <w:lastRenderedPageBreak/>
                <w:t>Niespełnienie kryterium skutkuje odrzuceniem wniosku.</w:t>
              </w:r>
            </w:ins>
          </w:p>
        </w:tc>
      </w:tr>
    </w:tbl>
    <w:p w:rsidR="003553A0" w:rsidRDefault="003553A0" w:rsidP="003553A0"/>
    <w:p w:rsidR="003553A0" w:rsidRPr="00AD3C00" w:rsidRDefault="003553A0" w:rsidP="003553A0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D3C00">
        <w:rPr>
          <w:rFonts w:ascii="Arial" w:hAnsi="Arial" w:cs="Arial"/>
          <w:b/>
          <w:bCs/>
          <w:sz w:val="28"/>
          <w:szCs w:val="28"/>
        </w:rPr>
        <w:t>Ocena merytoryczna</w:t>
      </w: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"/>
        <w:gridCol w:w="635"/>
        <w:gridCol w:w="4718"/>
        <w:gridCol w:w="5954"/>
        <w:gridCol w:w="2774"/>
        <w:gridCol w:w="174"/>
      </w:tblGrid>
      <w:tr w:rsidR="003553A0" w:rsidRPr="002D782D" w:rsidTr="006E7A1B">
        <w:trPr>
          <w:gridBefore w:val="1"/>
          <w:wBefore w:w="158" w:type="dxa"/>
          <w:trHeight w:val="477"/>
        </w:trPr>
        <w:tc>
          <w:tcPr>
            <w:tcW w:w="14255" w:type="dxa"/>
            <w:gridSpan w:val="5"/>
            <w:shd w:val="clear" w:color="auto" w:fill="BFBFBF"/>
            <w:vAlign w:val="center"/>
          </w:tcPr>
          <w:p w:rsidR="003553A0" w:rsidRPr="002D782D" w:rsidRDefault="003553A0" w:rsidP="006E7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KRYTERIA SPECYFICZNE dla OP VIII. INTEGRACJA SPOŁECZNA </w:t>
            </w:r>
          </w:p>
        </w:tc>
      </w:tr>
      <w:tr w:rsidR="003553A0" w:rsidRPr="002D782D" w:rsidTr="006E7A1B">
        <w:trPr>
          <w:gridBefore w:val="1"/>
          <w:wBefore w:w="158" w:type="dxa"/>
          <w:trHeight w:val="477"/>
        </w:trPr>
        <w:tc>
          <w:tcPr>
            <w:tcW w:w="14255" w:type="dxa"/>
            <w:gridSpan w:val="5"/>
            <w:shd w:val="clear" w:color="auto" w:fill="BFBFBF"/>
            <w:vAlign w:val="center"/>
          </w:tcPr>
          <w:p w:rsidR="003553A0" w:rsidRPr="002D782D" w:rsidRDefault="003553A0" w:rsidP="006E7A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bCs/>
                <w:lang w:eastAsia="zh-TW"/>
              </w:rPr>
              <w:t>Działanie 8.5 WSPIERANIE ROZWOJU SEKTORA EKONOMII SPOŁECZNEJ W REGIONIE</w:t>
            </w:r>
          </w:p>
        </w:tc>
      </w:tr>
      <w:tr w:rsidR="003553A0" w:rsidRPr="002D782D" w:rsidTr="006E7A1B">
        <w:trPr>
          <w:gridBefore w:val="1"/>
          <w:wBefore w:w="158" w:type="dxa"/>
          <w:trHeight w:val="477"/>
        </w:trPr>
        <w:tc>
          <w:tcPr>
            <w:tcW w:w="14255" w:type="dxa"/>
            <w:gridSpan w:val="5"/>
            <w:shd w:val="clear" w:color="auto" w:fill="F2F2F2"/>
            <w:vAlign w:val="center"/>
          </w:tcPr>
          <w:p w:rsidR="003553A0" w:rsidRPr="002D782D" w:rsidRDefault="003553A0" w:rsidP="006E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  <w:t>OCENA MERYTORYCZNA - Kryteria specyficzne premiujące</w:t>
            </w:r>
          </w:p>
        </w:tc>
      </w:tr>
      <w:tr w:rsidR="003553A0" w:rsidRPr="002D782D" w:rsidTr="006E7A1B">
        <w:tblPrEx>
          <w:jc w:val="center"/>
        </w:tblPrEx>
        <w:trPr>
          <w:gridAfter w:val="1"/>
          <w:wAfter w:w="174" w:type="dxa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lastRenderedPageBreak/>
              <w:t>Lp.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Nazwa kryterium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Definicja / wyjaśnienie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Max. liczba punktów</w:t>
            </w:r>
          </w:p>
          <w:p w:rsidR="003553A0" w:rsidRPr="002D782D" w:rsidRDefault="003553A0" w:rsidP="006E7A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(40 pkt.)</w:t>
            </w:r>
          </w:p>
        </w:tc>
      </w:tr>
      <w:tr w:rsidR="003553A0" w:rsidRPr="002D782D" w:rsidTr="006E7A1B">
        <w:tblPrEx>
          <w:jc w:val="center"/>
        </w:tblPrEx>
        <w:trPr>
          <w:gridAfter w:val="1"/>
          <w:wAfter w:w="174" w:type="dxa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A0" w:rsidRPr="002D782D" w:rsidRDefault="003553A0" w:rsidP="006E7A1B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Projekt zakłada finansowanie utworzenia nowych miejsc pracy w już istniejących PES (podmioty ekonomii społecznej) pod warunkiem przekształcenia tych podmiotów w przedsiębiorstwa społeczne.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Stosowanie kryterium wynika z potrzeby rozwijania aktywności społeczne</w:t>
            </w:r>
            <w:r>
              <w:rPr>
                <w:rFonts w:ascii="Arial" w:eastAsia="Times New Roman" w:hAnsi="Arial" w:cs="Arial"/>
                <w:lang w:eastAsia="zh-TW"/>
              </w:rPr>
              <w:t xml:space="preserve">j </w:t>
            </w:r>
            <w:del w:id="144" w:author="Kawalec Ewa" w:date="2016-05-11T11:46:00Z">
              <w:r w:rsidR="002E781E" w:rsidRPr="0079727B">
                <w:rPr>
                  <w:rFonts w:ascii="Arial" w:hAnsi="Arial" w:cs="Arial"/>
                </w:rPr>
                <w:delText xml:space="preserve"> </w:delText>
              </w:r>
            </w:del>
            <w:r w:rsidRPr="002D782D">
              <w:rPr>
                <w:rFonts w:ascii="Arial" w:eastAsia="Times New Roman" w:hAnsi="Arial" w:cs="Arial"/>
                <w:lang w:eastAsia="zh-TW"/>
              </w:rPr>
              <w:t xml:space="preserve">oraz konieczności </w:t>
            </w:r>
            <w:del w:id="145" w:author="Kawalec Ewa" w:date="2016-05-11T11:46:00Z">
              <w:r w:rsidR="002E781E" w:rsidRPr="0079727B">
                <w:rPr>
                  <w:rFonts w:ascii="Arial" w:hAnsi="Arial" w:cs="Arial"/>
                </w:rPr>
                <w:delText xml:space="preserve"> </w:delText>
              </w:r>
            </w:del>
            <w:r w:rsidRPr="002D782D">
              <w:rPr>
                <w:rFonts w:ascii="Arial" w:eastAsia="Times New Roman" w:hAnsi="Arial" w:cs="Arial"/>
                <w:lang w:eastAsia="zh-TW"/>
              </w:rPr>
              <w:t>wyrównywania szans osób zagrożonych wykluczeniem społecznym.</w:t>
            </w:r>
          </w:p>
          <w:p w:rsidR="003553A0" w:rsidRDefault="003553A0" w:rsidP="007566C4">
            <w:pPr>
              <w:spacing w:after="0" w:line="240" w:lineRule="auto"/>
              <w:ind w:right="34"/>
              <w:jc w:val="both"/>
              <w:rPr>
                <w:ins w:id="146" w:author="Kawalec Ewa" w:date="2016-05-11T11:46:00Z"/>
                <w:rFonts w:ascii="Arial" w:eastAsia="Times New Roman" w:hAnsi="Arial" w:cs="Arial"/>
                <w:lang w:eastAsia="zh-TW"/>
              </w:rPr>
            </w:pPr>
          </w:p>
          <w:p w:rsidR="003553A0" w:rsidRDefault="003553A0" w:rsidP="007566C4">
            <w:pPr>
              <w:spacing w:after="0" w:line="240" w:lineRule="auto"/>
              <w:ind w:right="34"/>
              <w:jc w:val="both"/>
              <w:rPr>
                <w:ins w:id="147" w:author="Kawalec Ewa" w:date="2016-05-11T11:46:00Z"/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projektu.</w:t>
            </w:r>
          </w:p>
          <w:p w:rsidR="003553A0" w:rsidRPr="002D782D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148" w:author="Kawalec Ewa" w:date="2016-05-11T11:46:00Z">
              <w:r w:rsidRPr="00DD35B8">
                <w:rPr>
                  <w:rFonts w:ascii="Arial" w:hAnsi="Arial" w:cs="Arial"/>
                </w:rPr>
                <w:t>Zaleca się, aby zapisy świadczące o spełnieniu niniejszego kryterium zostały zawarte w punkcie 4.1.</w:t>
              </w:r>
            </w:ins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10</w:t>
            </w:r>
          </w:p>
        </w:tc>
      </w:tr>
      <w:tr w:rsidR="003553A0" w:rsidRPr="002D782D" w:rsidTr="006E7A1B">
        <w:tblPrEx>
          <w:jc w:val="center"/>
        </w:tblPrEx>
        <w:trPr>
          <w:gridAfter w:val="1"/>
          <w:wAfter w:w="174" w:type="dxa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A0" w:rsidRPr="002D782D" w:rsidRDefault="003553A0" w:rsidP="006E7A1B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b/>
                <w:lang w:eastAsia="zh-TW"/>
              </w:rPr>
            </w:pPr>
            <w:r w:rsidRPr="002D782D">
              <w:rPr>
                <w:rFonts w:ascii="Arial" w:eastAsia="Times New Roman" w:hAnsi="Arial" w:cs="Arial"/>
                <w:b/>
                <w:lang w:eastAsia="zh-TW"/>
              </w:rPr>
              <w:t>Projekt zakłada tworzenie nowych  przedsiębiorstw społecznych poprzez osoby prawne.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Silne i stabilne przedsiębiorstwa społeczne społecznej będą w stanie tworzyć nowe miejsca pracy oraz dostarczać usługi społeczne niezbędne mieszkańcom regionu.</w:t>
            </w:r>
          </w:p>
          <w:p w:rsidR="003553A0" w:rsidRPr="002D782D" w:rsidRDefault="003553A0" w:rsidP="007566C4">
            <w:pPr>
              <w:spacing w:after="0" w:line="240" w:lineRule="auto"/>
              <w:ind w:right="34"/>
              <w:jc w:val="both"/>
              <w:rPr>
                <w:ins w:id="149" w:author="Kawalec Ewa" w:date="2016-05-11T11:46:00Z"/>
                <w:rFonts w:ascii="Arial" w:eastAsia="Times New Roman" w:hAnsi="Arial" w:cs="Arial"/>
                <w:lang w:eastAsia="zh-TW"/>
              </w:rPr>
            </w:pPr>
          </w:p>
          <w:p w:rsidR="003553A0" w:rsidRDefault="003553A0" w:rsidP="007566C4">
            <w:pPr>
              <w:spacing w:after="0" w:line="240" w:lineRule="auto"/>
              <w:ind w:right="34"/>
              <w:jc w:val="both"/>
              <w:rPr>
                <w:ins w:id="150" w:author="Kawalec Ewa" w:date="2016-05-11T11:46:00Z"/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Weryfikacja spełnienia kryterium będzie odbywać się na podstawie treści wniosku o dofinansowanie projektu.</w:t>
            </w:r>
          </w:p>
          <w:p w:rsidR="003553A0" w:rsidRPr="002D782D" w:rsidRDefault="003553A0" w:rsidP="006E7A1B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151" w:author="Kawalec Ewa" w:date="2016-05-11T11:46:00Z">
              <w:r w:rsidRPr="00DD35B8">
                <w:rPr>
                  <w:rFonts w:ascii="Arial" w:eastAsia="Times New Roman" w:hAnsi="Arial" w:cs="Arial"/>
                  <w:lang w:eastAsia="zh-TW"/>
                </w:rPr>
                <w:t>Zaleca się, aby zapisy świadczące o spełnieniu niniejszego kryterium zostały zawarte w punkcie 4.1.</w:t>
              </w:r>
            </w:ins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A0" w:rsidRPr="002D782D" w:rsidRDefault="003553A0" w:rsidP="006E7A1B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2D782D">
              <w:rPr>
                <w:rFonts w:ascii="Arial" w:eastAsia="Times New Roman" w:hAnsi="Arial" w:cs="Arial"/>
                <w:lang w:eastAsia="zh-TW"/>
              </w:rPr>
              <w:t>10</w:t>
            </w:r>
          </w:p>
        </w:tc>
      </w:tr>
    </w:tbl>
    <w:p w:rsidR="00F9574E" w:rsidRPr="006E7A1B" w:rsidRDefault="00F9574E" w:rsidP="006E7A1B">
      <w:bookmarkStart w:id="152" w:name="_GoBack"/>
      <w:bookmarkEnd w:id="152"/>
    </w:p>
    <w:sectPr w:rsidR="00F9574E" w:rsidRPr="006E7A1B" w:rsidSect="005A1DF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4B" w:rsidRDefault="009A4C4B" w:rsidP="00EF6A43">
      <w:pPr>
        <w:spacing w:after="0" w:line="240" w:lineRule="auto"/>
      </w:pPr>
      <w:r>
        <w:separator/>
      </w:r>
    </w:p>
  </w:endnote>
  <w:endnote w:type="continuationSeparator" w:id="0">
    <w:p w:rsidR="009A4C4B" w:rsidRDefault="009A4C4B" w:rsidP="00EF6A43">
      <w:pPr>
        <w:spacing w:after="0" w:line="240" w:lineRule="auto"/>
      </w:pPr>
      <w:r>
        <w:continuationSeparator/>
      </w:r>
    </w:p>
  </w:endnote>
  <w:endnote w:type="continuationNotice" w:id="1">
    <w:p w:rsidR="009A4C4B" w:rsidRDefault="009A4C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DelRangeStart w:id="153" w:author="Kawalec Ewa" w:date="2016-05-11T11:46:00Z"/>
  <w:sdt>
    <w:sdtPr>
      <w:id w:val="4975473"/>
      <w:docPartObj>
        <w:docPartGallery w:val="Page Numbers (Bottom of Page)"/>
        <w:docPartUnique/>
      </w:docPartObj>
    </w:sdtPr>
    <w:sdtContent>
      <w:customXmlDelRangeEnd w:id="153"/>
      <w:p w:rsidR="000008A4" w:rsidRDefault="00C431DB">
        <w:pPr>
          <w:pStyle w:val="Stopka"/>
          <w:jc w:val="right"/>
          <w:rPr>
            <w:del w:id="154" w:author="Kawalec Ewa" w:date="2016-05-11T11:46:00Z"/>
          </w:rPr>
        </w:pPr>
        <w:del w:id="155" w:author="Kawalec Ewa" w:date="2016-05-11T11:46:00Z">
          <w:r>
            <w:fldChar w:fldCharType="begin"/>
          </w:r>
          <w:r w:rsidR="00171B32">
            <w:delInstrText xml:space="preserve"> PAGE   \* MERGEFORMAT </w:delInstrText>
          </w:r>
          <w:r>
            <w:fldChar w:fldCharType="separate"/>
          </w:r>
          <w:r w:rsidR="00A24901">
            <w:rPr>
              <w:noProof/>
            </w:rPr>
            <w:delText>2</w:delText>
          </w:r>
          <w:r>
            <w:rPr>
              <w:noProof/>
            </w:rPr>
            <w:fldChar w:fldCharType="end"/>
          </w:r>
        </w:del>
      </w:p>
      <w:customXmlDelRangeStart w:id="156" w:author="Kawalec Ewa" w:date="2016-05-11T11:46:00Z"/>
    </w:sdtContent>
  </w:sdt>
  <w:customXmlDelRangeEnd w:id="156"/>
  <w:p w:rsidR="00EF6A43" w:rsidRDefault="00EF6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4B" w:rsidRDefault="009A4C4B" w:rsidP="00EF6A43">
      <w:pPr>
        <w:spacing w:after="0" w:line="240" w:lineRule="auto"/>
      </w:pPr>
      <w:r>
        <w:separator/>
      </w:r>
    </w:p>
  </w:footnote>
  <w:footnote w:type="continuationSeparator" w:id="0">
    <w:p w:rsidR="009A4C4B" w:rsidRDefault="009A4C4B" w:rsidP="00EF6A43">
      <w:pPr>
        <w:spacing w:after="0" w:line="240" w:lineRule="auto"/>
      </w:pPr>
      <w:r>
        <w:continuationSeparator/>
      </w:r>
    </w:p>
  </w:footnote>
  <w:footnote w:type="continuationNotice" w:id="1">
    <w:p w:rsidR="009A4C4B" w:rsidRDefault="009A4C4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43" w:rsidRDefault="00EF6A43" w:rsidP="00EF6A4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3895" cy="749935"/>
          <wp:effectExtent l="0" t="0" r="0" b="0"/>
          <wp:docPr id="1" name="Obraz 13" descr="C:\Users\w.rejman\Desktop\kol p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w.rejman\Desktop\kol po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307"/>
    <w:multiLevelType w:val="hybridMultilevel"/>
    <w:tmpl w:val="00A8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DCFEA14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52BE"/>
    <w:multiLevelType w:val="hybridMultilevel"/>
    <w:tmpl w:val="F34C2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789B"/>
    <w:multiLevelType w:val="hybridMultilevel"/>
    <w:tmpl w:val="65F01CEE"/>
    <w:lvl w:ilvl="0" w:tplc="F380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C19"/>
    <w:multiLevelType w:val="hybridMultilevel"/>
    <w:tmpl w:val="FC1A17EA"/>
    <w:lvl w:ilvl="0" w:tplc="75385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740C9"/>
    <w:multiLevelType w:val="hybridMultilevel"/>
    <w:tmpl w:val="6456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1194"/>
    <w:multiLevelType w:val="hybridMultilevel"/>
    <w:tmpl w:val="954AE030"/>
    <w:lvl w:ilvl="0" w:tplc="04150017">
      <w:start w:val="1"/>
      <w:numFmt w:val="lowerLetter"/>
      <w:lvlText w:val="%1)"/>
      <w:lvlJc w:val="left"/>
      <w:pPr>
        <w:ind w:left="594" w:hanging="360"/>
      </w:p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6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B476FCB"/>
    <w:multiLevelType w:val="hybridMultilevel"/>
    <w:tmpl w:val="21006512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91246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B650A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2050C"/>
    <w:multiLevelType w:val="hybridMultilevel"/>
    <w:tmpl w:val="00A8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DCFEA14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80F15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476AF"/>
    <w:multiLevelType w:val="hybridMultilevel"/>
    <w:tmpl w:val="B8E80F54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D05D29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E7BA8"/>
    <w:multiLevelType w:val="hybridMultilevel"/>
    <w:tmpl w:val="4D4CD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A43"/>
    <w:rsid w:val="000008A4"/>
    <w:rsid w:val="0004514D"/>
    <w:rsid w:val="0005210B"/>
    <w:rsid w:val="00054C38"/>
    <w:rsid w:val="00070C8F"/>
    <w:rsid w:val="000724E8"/>
    <w:rsid w:val="00083DBF"/>
    <w:rsid w:val="000A089C"/>
    <w:rsid w:val="000C37EE"/>
    <w:rsid w:val="000D1276"/>
    <w:rsid w:val="0011212F"/>
    <w:rsid w:val="00130517"/>
    <w:rsid w:val="00157FC4"/>
    <w:rsid w:val="00171B32"/>
    <w:rsid w:val="00193140"/>
    <w:rsid w:val="00197C35"/>
    <w:rsid w:val="001F20A8"/>
    <w:rsid w:val="001F64DA"/>
    <w:rsid w:val="00212368"/>
    <w:rsid w:val="00217D48"/>
    <w:rsid w:val="00250AD2"/>
    <w:rsid w:val="002573AE"/>
    <w:rsid w:val="0029486D"/>
    <w:rsid w:val="00296558"/>
    <w:rsid w:val="002C3565"/>
    <w:rsid w:val="002C62EA"/>
    <w:rsid w:val="002E781E"/>
    <w:rsid w:val="002F376A"/>
    <w:rsid w:val="003064C5"/>
    <w:rsid w:val="0032197B"/>
    <w:rsid w:val="003243F0"/>
    <w:rsid w:val="0035233D"/>
    <w:rsid w:val="003553A0"/>
    <w:rsid w:val="00393F02"/>
    <w:rsid w:val="00397236"/>
    <w:rsid w:val="003A5855"/>
    <w:rsid w:val="003D0F95"/>
    <w:rsid w:val="003D4CE0"/>
    <w:rsid w:val="003D4D98"/>
    <w:rsid w:val="003F2AE8"/>
    <w:rsid w:val="003F52CB"/>
    <w:rsid w:val="00437A83"/>
    <w:rsid w:val="00445D56"/>
    <w:rsid w:val="004A373E"/>
    <w:rsid w:val="004D58AB"/>
    <w:rsid w:val="004E0056"/>
    <w:rsid w:val="00503691"/>
    <w:rsid w:val="00553BA6"/>
    <w:rsid w:val="005A1DF3"/>
    <w:rsid w:val="005A21E6"/>
    <w:rsid w:val="005B259D"/>
    <w:rsid w:val="00604B74"/>
    <w:rsid w:val="00627743"/>
    <w:rsid w:val="00670743"/>
    <w:rsid w:val="00674A0C"/>
    <w:rsid w:val="00675301"/>
    <w:rsid w:val="006A219A"/>
    <w:rsid w:val="006C1088"/>
    <w:rsid w:val="006D3411"/>
    <w:rsid w:val="006E7A1B"/>
    <w:rsid w:val="00793E46"/>
    <w:rsid w:val="00795763"/>
    <w:rsid w:val="007B0326"/>
    <w:rsid w:val="007B2B19"/>
    <w:rsid w:val="007E22F7"/>
    <w:rsid w:val="007E7CB3"/>
    <w:rsid w:val="00842D5B"/>
    <w:rsid w:val="00895C07"/>
    <w:rsid w:val="008B7CFA"/>
    <w:rsid w:val="009031D6"/>
    <w:rsid w:val="00905BA4"/>
    <w:rsid w:val="00920D51"/>
    <w:rsid w:val="009A4C4B"/>
    <w:rsid w:val="00A02068"/>
    <w:rsid w:val="00A21FA4"/>
    <w:rsid w:val="00A24901"/>
    <w:rsid w:val="00A400CA"/>
    <w:rsid w:val="00A6692F"/>
    <w:rsid w:val="00A713F9"/>
    <w:rsid w:val="00A73E61"/>
    <w:rsid w:val="00AA4687"/>
    <w:rsid w:val="00AA7864"/>
    <w:rsid w:val="00AB6AE4"/>
    <w:rsid w:val="00AD3C00"/>
    <w:rsid w:val="00B001B4"/>
    <w:rsid w:val="00B57FA5"/>
    <w:rsid w:val="00C431DB"/>
    <w:rsid w:val="00C842B3"/>
    <w:rsid w:val="00CE0254"/>
    <w:rsid w:val="00CF39DB"/>
    <w:rsid w:val="00D66037"/>
    <w:rsid w:val="00DE040D"/>
    <w:rsid w:val="00E126C5"/>
    <w:rsid w:val="00E37E32"/>
    <w:rsid w:val="00E527AE"/>
    <w:rsid w:val="00E657ED"/>
    <w:rsid w:val="00E973FC"/>
    <w:rsid w:val="00EF6A43"/>
    <w:rsid w:val="00F32DDD"/>
    <w:rsid w:val="00F340BC"/>
    <w:rsid w:val="00F70DA5"/>
    <w:rsid w:val="00F80770"/>
    <w:rsid w:val="00F868DF"/>
    <w:rsid w:val="00F9149D"/>
    <w:rsid w:val="00F91672"/>
    <w:rsid w:val="00F9574E"/>
    <w:rsid w:val="00F961C2"/>
    <w:rsid w:val="00FA0916"/>
    <w:rsid w:val="00FC08A4"/>
    <w:rsid w:val="00FC0955"/>
    <w:rsid w:val="00FC1036"/>
    <w:rsid w:val="00FC4562"/>
    <w:rsid w:val="00FD7042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4E"/>
  </w:style>
  <w:style w:type="paragraph" w:styleId="Nagwek2">
    <w:name w:val="heading 2"/>
    <w:basedOn w:val="Normalny"/>
    <w:next w:val="Normalny"/>
    <w:link w:val="Nagwek2Znak"/>
    <w:qFormat/>
    <w:rsid w:val="003553A0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53A0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53A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53A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53A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53A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53A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53A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42D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A4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43"/>
  </w:style>
  <w:style w:type="paragraph" w:styleId="Stopka">
    <w:name w:val="footer"/>
    <w:basedOn w:val="Normalny"/>
    <w:link w:val="StopkaZnak"/>
    <w:uiPriority w:val="99"/>
    <w:unhideWhenUsed/>
    <w:rsid w:val="00EF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43"/>
  </w:style>
  <w:style w:type="paragraph" w:styleId="Tekstdymka">
    <w:name w:val="Balloon Text"/>
    <w:basedOn w:val="Normalny"/>
    <w:link w:val="TekstdymkaZnak"/>
    <w:uiPriority w:val="99"/>
    <w:semiHidden/>
    <w:unhideWhenUsed/>
    <w:rsid w:val="00EF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3553A0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553A0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553A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553A0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553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553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553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553A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qFormat/>
    <w:rsid w:val="00355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qFormat/>
    <w:rsid w:val="00842D5B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842D5B"/>
    <w:rPr>
      <w:rFonts w:ascii="Arial" w:eastAsia="Times New Roman" w:hAnsi="Arial" w:cs="Times New Roman"/>
      <w:sz w:val="16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42D5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42D5B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2D5B"/>
    <w:rPr>
      <w:rFonts w:ascii="Arial" w:eastAsia="Times New Roman" w:hAnsi="Arial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42D5B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42D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B3A6-D02C-4DB3-91B0-36EE427F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a.maciaszek</dc:creator>
  <cp:keywords/>
  <dc:description/>
  <cp:lastModifiedBy>b.drzal</cp:lastModifiedBy>
  <cp:revision>2</cp:revision>
  <dcterms:created xsi:type="dcterms:W3CDTF">2016-05-12T07:35:00Z</dcterms:created>
  <dcterms:modified xsi:type="dcterms:W3CDTF">2016-05-12T07:35:00Z</dcterms:modified>
</cp:coreProperties>
</file>